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56" w:rsidRDefault="00482956" w:rsidP="00E113EA">
      <w:pPr>
        <w:tabs>
          <w:tab w:val="center" w:pos="4677"/>
          <w:tab w:val="left" w:pos="7290"/>
          <w:tab w:val="left" w:pos="8580"/>
        </w:tabs>
        <w:jc w:val="center"/>
        <w:rPr>
          <w:rFonts w:ascii="Times New Roman" w:hAnsi="Times New Roman"/>
          <w:b/>
          <w:sz w:val="28"/>
          <w:szCs w:val="28"/>
          <w:lang w:val="tt-RU"/>
        </w:rPr>
      </w:pPr>
    </w:p>
    <w:p w:rsidR="00E113EA" w:rsidRPr="000931F7" w:rsidRDefault="000F30C9" w:rsidP="00E113EA">
      <w:pPr>
        <w:tabs>
          <w:tab w:val="center" w:pos="4677"/>
          <w:tab w:val="left" w:pos="7290"/>
          <w:tab w:val="left" w:pos="8580"/>
        </w:tabs>
        <w:jc w:val="center"/>
        <w:rPr>
          <w:rFonts w:ascii="Times New Roman" w:hAnsi="Times New Roman"/>
          <w:b/>
          <w:sz w:val="28"/>
          <w:szCs w:val="28"/>
          <w:lang w:val="tt-RU"/>
        </w:rPr>
      </w:pPr>
      <w:bookmarkStart w:id="0" w:name="_GoBack"/>
      <w:bookmarkEnd w:id="0"/>
      <w:r>
        <w:rPr>
          <w:rFonts w:ascii="Times New Roman" w:hAnsi="Times New Roman"/>
          <w:b/>
          <w:sz w:val="28"/>
          <w:szCs w:val="28"/>
          <w:lang w:val="tt-RU"/>
        </w:rPr>
        <w:t xml:space="preserve"> </w:t>
      </w:r>
      <w:r w:rsidR="00E113EA" w:rsidRPr="000931F7">
        <w:rPr>
          <w:rFonts w:ascii="Times New Roman" w:hAnsi="Times New Roman"/>
          <w:b/>
          <w:sz w:val="28"/>
          <w:szCs w:val="28"/>
          <w:lang w:val="tt-RU"/>
        </w:rPr>
        <w:t>ҖИҢҮ БӘЙРӘМЕ 2026 ел</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Төзеде:Калмаш урта гомуми белем бирү мәктәбенең  китапханәчесе</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Сәгыйрова Фәйрүзә Салихҗан кызы.</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Язмада “День Победы” җыры яңгырый.</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 xml:space="preserve">1  бала: </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sz w:val="28"/>
          <w:szCs w:val="28"/>
          <w:lang w:val="tt-RU"/>
        </w:rPr>
        <w:t xml:space="preserve">Бүген </w:t>
      </w:r>
      <w:r w:rsidRPr="000931F7">
        <w:rPr>
          <w:rFonts w:ascii="Times New Roman" w:hAnsi="Times New Roman"/>
          <w:b/>
          <w:sz w:val="28"/>
          <w:szCs w:val="28"/>
          <w:lang w:val="tt-RU"/>
        </w:rPr>
        <w:t>Җиңү көне</w:t>
      </w:r>
      <w:r w:rsidRPr="000931F7">
        <w:rPr>
          <w:rFonts w:ascii="Times New Roman" w:hAnsi="Times New Roman"/>
          <w:sz w:val="28"/>
          <w:szCs w:val="28"/>
          <w:lang w:val="tt-RU"/>
        </w:rPr>
        <w:t xml:space="preserve"> – халык тантанасы</w:t>
      </w:r>
    </w:p>
    <w:p w:rsidR="00E113EA" w:rsidRPr="000931F7" w:rsidRDefault="00E113EA" w:rsidP="00E113EA">
      <w:pPr>
        <w:rPr>
          <w:rFonts w:ascii="Times New Roman" w:hAnsi="Times New Roman"/>
          <w:sz w:val="28"/>
          <w:szCs w:val="28"/>
          <w:lang w:val="tt-RU"/>
        </w:rPr>
      </w:pPr>
      <w:r w:rsidRPr="000931F7">
        <w:rPr>
          <w:rFonts w:ascii="Times New Roman" w:hAnsi="Times New Roman"/>
          <w:sz w:val="28"/>
          <w:szCs w:val="28"/>
          <w:lang w:val="tt-RU"/>
        </w:rPr>
        <w:t>Яз төренгән янар комачка.</w:t>
      </w:r>
    </w:p>
    <w:p w:rsidR="00E113EA" w:rsidRPr="000931F7" w:rsidRDefault="00E113EA" w:rsidP="00E113EA">
      <w:pPr>
        <w:rPr>
          <w:rFonts w:ascii="Times New Roman" w:hAnsi="Times New Roman"/>
          <w:sz w:val="28"/>
          <w:szCs w:val="28"/>
          <w:lang w:val="tt-RU"/>
        </w:rPr>
      </w:pPr>
      <w:r w:rsidRPr="000931F7">
        <w:rPr>
          <w:rFonts w:ascii="Times New Roman" w:hAnsi="Times New Roman"/>
          <w:sz w:val="28"/>
          <w:szCs w:val="28"/>
          <w:lang w:val="tt-RU"/>
        </w:rPr>
        <w:t>Җир чәчәкләр тезгән күкрәгенә,</w:t>
      </w:r>
    </w:p>
    <w:p w:rsidR="00E113EA" w:rsidRPr="000931F7" w:rsidRDefault="00E113EA" w:rsidP="00E113EA">
      <w:pPr>
        <w:rPr>
          <w:rFonts w:ascii="Times New Roman" w:hAnsi="Times New Roman"/>
          <w:sz w:val="28"/>
          <w:szCs w:val="28"/>
          <w:lang w:val="tt-RU"/>
        </w:rPr>
      </w:pPr>
      <w:r w:rsidRPr="000931F7">
        <w:rPr>
          <w:rFonts w:ascii="Times New Roman" w:hAnsi="Times New Roman"/>
          <w:sz w:val="28"/>
          <w:szCs w:val="28"/>
          <w:lang w:val="tt-RU"/>
        </w:rPr>
        <w:t>Йөз балкытып карый кояш та.</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 xml:space="preserve">2 бала:  </w:t>
      </w:r>
    </w:p>
    <w:p w:rsidR="00E113EA" w:rsidRPr="000931F7" w:rsidRDefault="00E113EA" w:rsidP="00E113EA">
      <w:pPr>
        <w:pStyle w:val="a3"/>
        <w:shd w:val="clear" w:color="auto" w:fill="FFFFFF"/>
        <w:spacing w:before="0" w:beforeAutospacing="0" w:after="360" w:afterAutospacing="0" w:line="336" w:lineRule="atLeast"/>
        <w:rPr>
          <w:sz w:val="28"/>
          <w:szCs w:val="28"/>
          <w:lang w:val="tt-RU"/>
        </w:rPr>
      </w:pPr>
      <w:r w:rsidRPr="000931F7">
        <w:rPr>
          <w:sz w:val="28"/>
          <w:szCs w:val="28"/>
          <w:lang w:val="tt-RU"/>
        </w:rPr>
        <w:t>Җиңү бәйрәменә җыелдык, дуслар,</w:t>
      </w:r>
    </w:p>
    <w:p w:rsidR="00E113EA" w:rsidRPr="000931F7" w:rsidRDefault="00E113EA" w:rsidP="00E113EA">
      <w:pPr>
        <w:pStyle w:val="a3"/>
        <w:shd w:val="clear" w:color="auto" w:fill="FFFFFF"/>
        <w:spacing w:before="0" w:beforeAutospacing="0" w:after="360" w:afterAutospacing="0" w:line="336" w:lineRule="atLeast"/>
        <w:rPr>
          <w:sz w:val="28"/>
          <w:szCs w:val="28"/>
          <w:lang w:val="tt-RU"/>
        </w:rPr>
      </w:pPr>
      <w:r w:rsidRPr="000931F7">
        <w:rPr>
          <w:sz w:val="28"/>
          <w:szCs w:val="28"/>
          <w:lang w:val="tt-RU"/>
        </w:rPr>
        <w:t xml:space="preserve">Ветераннар белән бергәләп. </w:t>
      </w:r>
    </w:p>
    <w:p w:rsidR="00E113EA" w:rsidRPr="000931F7" w:rsidRDefault="00E113EA" w:rsidP="00E113EA">
      <w:pPr>
        <w:pStyle w:val="a3"/>
        <w:shd w:val="clear" w:color="auto" w:fill="FFFFFF"/>
        <w:spacing w:before="0" w:beforeAutospacing="0" w:after="360" w:afterAutospacing="0" w:line="336" w:lineRule="atLeast"/>
        <w:rPr>
          <w:sz w:val="28"/>
          <w:szCs w:val="28"/>
          <w:lang w:val="tt-RU"/>
        </w:rPr>
      </w:pPr>
      <w:r w:rsidRPr="000931F7">
        <w:rPr>
          <w:sz w:val="28"/>
          <w:szCs w:val="28"/>
          <w:lang w:val="tt-RU"/>
        </w:rPr>
        <w:t>Сугышчылар – батыр лачын алар,</w:t>
      </w:r>
    </w:p>
    <w:p w:rsidR="00E113EA" w:rsidRPr="000931F7" w:rsidRDefault="00E113EA" w:rsidP="00E113EA">
      <w:pPr>
        <w:pStyle w:val="a3"/>
        <w:shd w:val="clear" w:color="auto" w:fill="FFFFFF"/>
        <w:spacing w:before="0" w:beforeAutospacing="0" w:after="360" w:afterAutospacing="0" w:line="336" w:lineRule="atLeast"/>
        <w:rPr>
          <w:sz w:val="28"/>
          <w:szCs w:val="28"/>
          <w:lang w:val="tt-RU"/>
        </w:rPr>
      </w:pPr>
      <w:r w:rsidRPr="000931F7">
        <w:rPr>
          <w:sz w:val="28"/>
          <w:szCs w:val="28"/>
          <w:lang w:val="tt-RU"/>
        </w:rPr>
        <w:t>Бәйрәм итик бүген бергәләп.</w:t>
      </w:r>
    </w:p>
    <w:p w:rsidR="00E113EA" w:rsidRPr="000931F7" w:rsidRDefault="00E113EA" w:rsidP="00E113EA">
      <w:pPr>
        <w:tabs>
          <w:tab w:val="left" w:pos="7290"/>
        </w:tabs>
        <w:rPr>
          <w:rFonts w:ascii="Times New Roman" w:hAnsi="Times New Roman"/>
          <w:b/>
          <w:sz w:val="28"/>
          <w:szCs w:val="28"/>
          <w:u w:val="single"/>
          <w:lang w:val="tt-RU"/>
        </w:rPr>
      </w:pPr>
      <w:r w:rsidRPr="000931F7">
        <w:rPr>
          <w:b/>
          <w:sz w:val="28"/>
          <w:szCs w:val="28"/>
          <w:lang w:val="tt-RU"/>
        </w:rPr>
        <w:t>3</w:t>
      </w:r>
      <w:r w:rsidRPr="000931F7">
        <w:rPr>
          <w:sz w:val="28"/>
          <w:szCs w:val="28"/>
          <w:lang w:val="tt-RU"/>
        </w:rPr>
        <w:t xml:space="preserve"> </w:t>
      </w:r>
      <w:r w:rsidRPr="000931F7">
        <w:rPr>
          <w:rFonts w:ascii="Times New Roman" w:hAnsi="Times New Roman"/>
          <w:b/>
          <w:sz w:val="28"/>
          <w:szCs w:val="28"/>
          <w:u w:val="single"/>
          <w:lang w:val="tt-RU"/>
        </w:rPr>
        <w:t xml:space="preserve">бала:  </w:t>
      </w:r>
    </w:p>
    <w:p w:rsidR="00E113EA" w:rsidRPr="000931F7" w:rsidRDefault="00E113EA" w:rsidP="00E113EA">
      <w:pPr>
        <w:shd w:val="clear" w:color="auto" w:fill="F9FAFA"/>
        <w:spacing w:after="240" w:line="240" w:lineRule="auto"/>
        <w:rPr>
          <w:rFonts w:ascii="Times New Roman" w:eastAsia="Times New Roman" w:hAnsi="Times New Roman"/>
          <w:sz w:val="28"/>
          <w:szCs w:val="28"/>
          <w:lang w:eastAsia="ru-RU"/>
        </w:rPr>
      </w:pPr>
      <w:r w:rsidRPr="000931F7">
        <w:rPr>
          <w:rFonts w:ascii="Times New Roman" w:eastAsia="Times New Roman" w:hAnsi="Times New Roman"/>
          <w:sz w:val="28"/>
          <w:szCs w:val="28"/>
          <w:lang w:eastAsia="ru-RU"/>
        </w:rPr>
        <w:t>Есть праздник один - самый главный.</w:t>
      </w:r>
    </w:p>
    <w:p w:rsidR="00E113EA" w:rsidRPr="000931F7" w:rsidRDefault="00E113EA" w:rsidP="00E113EA">
      <w:pPr>
        <w:shd w:val="clear" w:color="auto" w:fill="F9FAFA"/>
        <w:spacing w:after="240" w:line="240" w:lineRule="auto"/>
        <w:rPr>
          <w:rFonts w:ascii="Times New Roman" w:eastAsia="Times New Roman" w:hAnsi="Times New Roman"/>
          <w:sz w:val="28"/>
          <w:szCs w:val="28"/>
          <w:lang w:eastAsia="ru-RU"/>
        </w:rPr>
      </w:pPr>
      <w:r w:rsidRPr="000931F7">
        <w:rPr>
          <w:rFonts w:ascii="Times New Roman" w:eastAsia="Times New Roman" w:hAnsi="Times New Roman"/>
          <w:sz w:val="28"/>
          <w:szCs w:val="28"/>
          <w:lang w:eastAsia="ru-RU"/>
        </w:rPr>
        <w:t>И его нам приносит весна.</w:t>
      </w:r>
    </w:p>
    <w:p w:rsidR="00E113EA" w:rsidRPr="000931F7" w:rsidRDefault="00E113EA" w:rsidP="00E113EA">
      <w:pPr>
        <w:shd w:val="clear" w:color="auto" w:fill="F9FAFA"/>
        <w:spacing w:after="240" w:line="240" w:lineRule="auto"/>
        <w:rPr>
          <w:rFonts w:ascii="Times New Roman" w:eastAsia="Times New Roman" w:hAnsi="Times New Roman"/>
          <w:sz w:val="28"/>
          <w:szCs w:val="28"/>
          <w:lang w:eastAsia="ru-RU"/>
        </w:rPr>
      </w:pPr>
      <w:r w:rsidRPr="000931F7">
        <w:rPr>
          <w:rFonts w:ascii="Times New Roman" w:eastAsia="Times New Roman" w:hAnsi="Times New Roman"/>
          <w:sz w:val="28"/>
          <w:szCs w:val="28"/>
          <w:lang w:eastAsia="ru-RU"/>
        </w:rPr>
        <w:t>День Победы - торжественный, славный</w:t>
      </w:r>
    </w:p>
    <w:p w:rsidR="00E113EA" w:rsidRDefault="00E113EA" w:rsidP="00E113EA">
      <w:pPr>
        <w:shd w:val="clear" w:color="auto" w:fill="F9FAFA"/>
        <w:spacing w:after="240" w:line="240" w:lineRule="auto"/>
        <w:rPr>
          <w:rFonts w:ascii="Times New Roman" w:eastAsia="Times New Roman" w:hAnsi="Times New Roman"/>
          <w:sz w:val="28"/>
          <w:szCs w:val="28"/>
          <w:lang w:val="tt-RU" w:eastAsia="ru-RU"/>
        </w:rPr>
      </w:pPr>
      <w:r w:rsidRPr="000931F7">
        <w:rPr>
          <w:rFonts w:ascii="Times New Roman" w:eastAsia="Times New Roman" w:hAnsi="Times New Roman"/>
          <w:sz w:val="28"/>
          <w:szCs w:val="28"/>
          <w:lang w:eastAsia="ru-RU"/>
        </w:rPr>
        <w:t>Отмечает его вся страна!</w:t>
      </w:r>
    </w:p>
    <w:p w:rsidR="00E113EA" w:rsidRPr="000931F7" w:rsidRDefault="00E113EA" w:rsidP="00E113EA">
      <w:pPr>
        <w:shd w:val="clear" w:color="auto" w:fill="F9FAFA"/>
        <w:spacing w:after="240" w:line="240" w:lineRule="auto"/>
        <w:rPr>
          <w:rFonts w:ascii="Times New Roman" w:eastAsia="Times New Roman" w:hAnsi="Times New Roman"/>
          <w:sz w:val="28"/>
          <w:szCs w:val="28"/>
          <w:lang w:val="tt-RU" w:eastAsia="ru-RU"/>
        </w:rPr>
      </w:pPr>
    </w:p>
    <w:p w:rsidR="00E113EA"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 xml:space="preserve">4 бала:  </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eastAsia="Times New Roman" w:hAnsi="Times New Roman"/>
          <w:sz w:val="28"/>
          <w:szCs w:val="28"/>
          <w:lang w:eastAsia="ru-RU"/>
        </w:rPr>
        <w:t>День Победы - это горечь, это счастье.</w:t>
      </w:r>
    </w:p>
    <w:p w:rsidR="00E113EA" w:rsidRPr="000931F7" w:rsidRDefault="00E113EA" w:rsidP="00E113EA">
      <w:pPr>
        <w:shd w:val="clear" w:color="auto" w:fill="F9FAFA"/>
        <w:spacing w:after="240" w:line="240" w:lineRule="auto"/>
        <w:rPr>
          <w:rFonts w:ascii="Times New Roman" w:eastAsia="Times New Roman" w:hAnsi="Times New Roman"/>
          <w:sz w:val="28"/>
          <w:szCs w:val="28"/>
          <w:lang w:eastAsia="ru-RU"/>
        </w:rPr>
      </w:pPr>
      <w:r w:rsidRPr="000931F7">
        <w:rPr>
          <w:rFonts w:ascii="Times New Roman" w:eastAsia="Times New Roman" w:hAnsi="Times New Roman"/>
          <w:sz w:val="28"/>
          <w:szCs w:val="28"/>
          <w:lang w:eastAsia="ru-RU"/>
        </w:rPr>
        <w:t>День Победы - это память тех, кто жив.</w:t>
      </w:r>
    </w:p>
    <w:p w:rsidR="00E113EA" w:rsidRPr="000931F7" w:rsidRDefault="00E113EA" w:rsidP="00E113EA">
      <w:pPr>
        <w:shd w:val="clear" w:color="auto" w:fill="F9FAFA"/>
        <w:spacing w:after="240" w:line="240" w:lineRule="auto"/>
        <w:rPr>
          <w:rFonts w:ascii="Times New Roman" w:eastAsia="Times New Roman" w:hAnsi="Times New Roman"/>
          <w:sz w:val="28"/>
          <w:szCs w:val="28"/>
          <w:lang w:eastAsia="ru-RU"/>
        </w:rPr>
      </w:pPr>
      <w:r w:rsidRPr="000931F7">
        <w:rPr>
          <w:rFonts w:ascii="Times New Roman" w:eastAsia="Times New Roman" w:hAnsi="Times New Roman"/>
          <w:sz w:val="28"/>
          <w:szCs w:val="28"/>
          <w:lang w:eastAsia="ru-RU"/>
        </w:rPr>
        <w:t>Пусть минуют войны и несчастье</w:t>
      </w:r>
    </w:p>
    <w:p w:rsidR="00E113EA" w:rsidRPr="000931F7" w:rsidRDefault="00E113EA" w:rsidP="00E113EA">
      <w:pPr>
        <w:shd w:val="clear" w:color="auto" w:fill="F9FAFA"/>
        <w:spacing w:after="240" w:line="240" w:lineRule="auto"/>
        <w:rPr>
          <w:rFonts w:ascii="Times New Roman" w:eastAsia="Times New Roman" w:hAnsi="Times New Roman"/>
          <w:sz w:val="28"/>
          <w:szCs w:val="28"/>
          <w:lang w:val="tt-RU" w:eastAsia="ru-RU"/>
        </w:rPr>
      </w:pPr>
      <w:r w:rsidRPr="000931F7">
        <w:rPr>
          <w:rFonts w:ascii="Times New Roman" w:eastAsia="Times New Roman" w:hAnsi="Times New Roman"/>
          <w:sz w:val="28"/>
          <w:szCs w:val="28"/>
          <w:lang w:eastAsia="ru-RU"/>
        </w:rPr>
        <w:lastRenderedPageBreak/>
        <w:t>Всех людей! Мир это заслужил!</w:t>
      </w:r>
    </w:p>
    <w:p w:rsidR="00E113EA" w:rsidRDefault="00E113EA" w:rsidP="00E113EA">
      <w:pPr>
        <w:tabs>
          <w:tab w:val="left" w:pos="7290"/>
        </w:tabs>
        <w:spacing w:line="240" w:lineRule="auto"/>
        <w:rPr>
          <w:rFonts w:ascii="Times New Roman" w:hAnsi="Times New Roman"/>
          <w:b/>
          <w:sz w:val="28"/>
          <w:szCs w:val="28"/>
          <w:u w:val="single"/>
          <w:lang w:val="tt-RU"/>
        </w:rPr>
      </w:pPr>
      <w:r>
        <w:rPr>
          <w:rFonts w:ascii="Times New Roman" w:hAnsi="Times New Roman"/>
          <w:b/>
          <w:sz w:val="28"/>
          <w:szCs w:val="28"/>
          <w:u w:val="single"/>
          <w:lang w:val="tt-RU"/>
        </w:rPr>
        <w:t>5 бала.</w:t>
      </w:r>
    </w:p>
    <w:p w:rsidR="00E113EA" w:rsidRPr="001B2FEE" w:rsidRDefault="00E113EA" w:rsidP="00E113EA">
      <w:pPr>
        <w:tabs>
          <w:tab w:val="left" w:pos="7290"/>
        </w:tabs>
        <w:spacing w:line="240" w:lineRule="auto"/>
        <w:rPr>
          <w:rFonts w:ascii="Times New Roman" w:hAnsi="Times New Roman"/>
          <w:b/>
          <w:sz w:val="28"/>
          <w:szCs w:val="28"/>
          <w:lang w:val="tt-RU"/>
        </w:rPr>
      </w:pPr>
      <w:r w:rsidRPr="001B2FEE">
        <w:rPr>
          <w:rFonts w:ascii="Times New Roman" w:hAnsi="Times New Roman"/>
          <w:b/>
          <w:sz w:val="28"/>
          <w:szCs w:val="28"/>
          <w:lang w:val="tt-RU"/>
        </w:rPr>
        <w:t xml:space="preserve"> Хәерле көн, хөрмәтле авылдашларыбыз, сугыш, тыл һәм хезмәт ветераннары, сугыш чоры балалары!</w:t>
      </w:r>
      <w:r w:rsidRPr="001B2FEE">
        <w:rPr>
          <w:rFonts w:ascii="Times New Roman" w:hAnsi="Times New Roman"/>
          <w:sz w:val="28"/>
          <w:szCs w:val="28"/>
          <w:lang w:val="tt-RU"/>
        </w:rPr>
        <w:t xml:space="preserve">                                                              </w:t>
      </w:r>
      <w:r w:rsidRPr="001B2FEE">
        <w:rPr>
          <w:rFonts w:ascii="Times New Roman" w:eastAsia="Times New Roman" w:hAnsi="Times New Roman"/>
          <w:sz w:val="28"/>
          <w:szCs w:val="28"/>
          <w:lang w:val="tt-RU" w:eastAsia="ru-RU"/>
        </w:rPr>
        <w:t xml:space="preserve">Халкыбыз өчен иң зур бу бәйрәмне быел яз </w:t>
      </w:r>
      <w:r w:rsidRPr="001B2FEE">
        <w:rPr>
          <w:rFonts w:ascii="Times New Roman" w:eastAsia="Times New Roman" w:hAnsi="Times New Roman"/>
          <w:b/>
          <w:sz w:val="28"/>
          <w:szCs w:val="28"/>
          <w:lang w:val="tt-RU" w:eastAsia="ru-RU"/>
        </w:rPr>
        <w:t>81 нче тапкыр бүләк итә.</w:t>
      </w:r>
      <w:r w:rsidRPr="001B2FEE">
        <w:rPr>
          <w:rFonts w:ascii="Times New Roman" w:eastAsia="Times New Roman" w:hAnsi="Times New Roman"/>
          <w:sz w:val="28"/>
          <w:szCs w:val="28"/>
          <w:lang w:val="tt-RU" w:eastAsia="ru-RU"/>
        </w:rPr>
        <w:t xml:space="preserve">                                Сезнең барыгызны да зур бәйрәм – </w:t>
      </w:r>
      <w:r w:rsidRPr="001B2FEE">
        <w:rPr>
          <w:rFonts w:ascii="Times New Roman" w:eastAsia="Times New Roman" w:hAnsi="Times New Roman"/>
          <w:b/>
          <w:sz w:val="28"/>
          <w:szCs w:val="28"/>
          <w:lang w:val="tt-RU" w:eastAsia="ru-RU"/>
        </w:rPr>
        <w:t>Бөек Җиңү көне белән котлыйбыз!</w:t>
      </w:r>
    </w:p>
    <w:p w:rsidR="00E113EA" w:rsidRPr="001B2FEE" w:rsidRDefault="00E113EA" w:rsidP="00E113EA">
      <w:pPr>
        <w:tabs>
          <w:tab w:val="left" w:pos="7290"/>
        </w:tabs>
        <w:spacing w:line="240" w:lineRule="auto"/>
        <w:rPr>
          <w:rFonts w:ascii="Times New Roman" w:hAnsi="Times New Roman"/>
          <w:b/>
          <w:sz w:val="28"/>
          <w:szCs w:val="28"/>
          <w:lang w:val="tt-RU"/>
        </w:rPr>
      </w:pPr>
      <w:r w:rsidRPr="001B2FEE">
        <w:rPr>
          <w:rFonts w:ascii="Times New Roman" w:hAnsi="Times New Roman"/>
          <w:b/>
          <w:sz w:val="28"/>
          <w:szCs w:val="28"/>
          <w:lang w:val="tt-RU"/>
        </w:rPr>
        <w:t>6 бала:</w:t>
      </w:r>
    </w:p>
    <w:p w:rsidR="00E113EA" w:rsidRPr="000931F7" w:rsidRDefault="00E113EA" w:rsidP="00E113EA">
      <w:pPr>
        <w:tabs>
          <w:tab w:val="left" w:pos="7290"/>
        </w:tabs>
        <w:rPr>
          <w:rFonts w:ascii="Times New Roman" w:hAnsi="Times New Roman"/>
          <w:b/>
          <w:sz w:val="28"/>
          <w:szCs w:val="28"/>
          <w:lang w:val="tt-RU"/>
        </w:rPr>
      </w:pPr>
      <w:r w:rsidRPr="000931F7">
        <w:rPr>
          <w:rFonts w:ascii="Times New Roman" w:hAnsi="Times New Roman"/>
          <w:b/>
          <w:sz w:val="28"/>
          <w:szCs w:val="28"/>
          <w:lang w:val="tt-RU"/>
        </w:rPr>
        <w:t xml:space="preserve">  Сугышның барлык авырлыкларын  үз җилкәләрендә татыган, олы тормыш юлы үткән хөрмәтле кешеләребез бүген биредә, безнең арада. </w:t>
      </w:r>
    </w:p>
    <w:p w:rsidR="00E113EA" w:rsidRPr="000931F7" w:rsidRDefault="00E113EA" w:rsidP="00E113EA">
      <w:pPr>
        <w:tabs>
          <w:tab w:val="left" w:pos="7290"/>
        </w:tabs>
        <w:rPr>
          <w:rFonts w:ascii="Times New Roman" w:hAnsi="Times New Roman"/>
          <w:b/>
          <w:sz w:val="28"/>
          <w:szCs w:val="28"/>
          <w:lang w:val="tt-RU"/>
        </w:rPr>
      </w:pPr>
      <w:r w:rsidRPr="000931F7">
        <w:rPr>
          <w:rFonts w:ascii="Times New Roman" w:hAnsi="Times New Roman"/>
          <w:b/>
          <w:sz w:val="28"/>
          <w:szCs w:val="28"/>
          <w:lang w:val="tt-RU"/>
        </w:rPr>
        <w:t xml:space="preserve">   Бүген без, сезгә дан һәм мәдхия җырларга, сезнең батырлыгыгыз, чыдамлылыгыз, сабырлыгыгыз алдында баш ияргә, сезгә рәхмәт әйтергә җыелдык.</w:t>
      </w:r>
    </w:p>
    <w:p w:rsidR="00E113EA" w:rsidRPr="000931F7" w:rsidRDefault="00E113EA" w:rsidP="00E113EA">
      <w:pPr>
        <w:tabs>
          <w:tab w:val="left" w:pos="7290"/>
        </w:tabs>
        <w:spacing w:after="0"/>
        <w:outlineLvl w:val="0"/>
        <w:rPr>
          <w:rFonts w:ascii="Times New Roman" w:hAnsi="Times New Roman"/>
          <w:b/>
          <w:sz w:val="28"/>
          <w:szCs w:val="28"/>
          <w:u w:val="single"/>
          <w:lang w:val="tt-RU"/>
        </w:rPr>
      </w:pPr>
      <w:r>
        <w:rPr>
          <w:rFonts w:ascii="Times New Roman" w:hAnsi="Times New Roman"/>
          <w:b/>
          <w:sz w:val="28"/>
          <w:szCs w:val="28"/>
          <w:u w:val="single"/>
          <w:lang w:val="tt-RU"/>
        </w:rPr>
        <w:t>7</w:t>
      </w:r>
      <w:r w:rsidRPr="000931F7">
        <w:rPr>
          <w:rFonts w:ascii="Times New Roman" w:hAnsi="Times New Roman"/>
          <w:b/>
          <w:sz w:val="28"/>
          <w:szCs w:val="28"/>
          <w:u w:val="single"/>
          <w:lang w:val="tt-RU"/>
        </w:rPr>
        <w:t xml:space="preserve"> бала:</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Тугызынчы май бүген,</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Бар дөнья нурланып,</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Гөлләргә төренде.</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 xml:space="preserve">Май килде, </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Туган ил</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Шатлыкка күмелде.</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Куана бар халык,</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Күңелләр шат, бөтен:</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Тугызынчы май бүген –</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Дошманны җиңгән көн.</w:t>
      </w:r>
    </w:p>
    <w:p w:rsidR="00E113EA" w:rsidRPr="000931F7" w:rsidRDefault="00E113EA" w:rsidP="00E113EA">
      <w:pPr>
        <w:tabs>
          <w:tab w:val="left" w:pos="7290"/>
        </w:tabs>
        <w:spacing w:after="0"/>
        <w:outlineLvl w:val="0"/>
        <w:rPr>
          <w:rFonts w:ascii="Times New Roman" w:hAnsi="Times New Roman"/>
          <w:sz w:val="28"/>
          <w:szCs w:val="28"/>
          <w:lang w:val="tt-RU"/>
        </w:rPr>
      </w:pPr>
    </w:p>
    <w:p w:rsidR="00E113EA" w:rsidRPr="000931F7" w:rsidRDefault="00E113EA" w:rsidP="00E113EA">
      <w:pPr>
        <w:tabs>
          <w:tab w:val="left" w:pos="7290"/>
        </w:tabs>
        <w:spacing w:after="0"/>
        <w:outlineLvl w:val="0"/>
        <w:rPr>
          <w:rFonts w:ascii="Times New Roman" w:hAnsi="Times New Roman"/>
          <w:b/>
          <w:sz w:val="28"/>
          <w:szCs w:val="28"/>
          <w:u w:val="single"/>
          <w:lang w:val="tt-RU"/>
        </w:rPr>
      </w:pPr>
      <w:r>
        <w:rPr>
          <w:rFonts w:ascii="Times New Roman" w:hAnsi="Times New Roman"/>
          <w:b/>
          <w:sz w:val="28"/>
          <w:szCs w:val="28"/>
          <w:u w:val="single"/>
          <w:lang w:val="tt-RU"/>
        </w:rPr>
        <w:t>8</w:t>
      </w:r>
      <w:r w:rsidRPr="000931F7">
        <w:rPr>
          <w:rFonts w:ascii="Times New Roman" w:hAnsi="Times New Roman"/>
          <w:b/>
          <w:sz w:val="28"/>
          <w:szCs w:val="28"/>
          <w:u w:val="single"/>
          <w:lang w:val="tt-RU"/>
        </w:rPr>
        <w:t xml:space="preserve"> бала: </w:t>
      </w:r>
    </w:p>
    <w:p w:rsidR="00E113EA" w:rsidRPr="000931F7" w:rsidRDefault="00E113EA" w:rsidP="00E113EA">
      <w:pPr>
        <w:tabs>
          <w:tab w:val="left" w:pos="7290"/>
        </w:tabs>
        <w:spacing w:after="0"/>
        <w:outlineLvl w:val="0"/>
        <w:rPr>
          <w:rFonts w:ascii="Times New Roman" w:hAnsi="Times New Roman"/>
          <w:b/>
          <w:sz w:val="28"/>
          <w:szCs w:val="28"/>
          <w:u w:val="single"/>
          <w:lang w:val="tt-RU"/>
        </w:rPr>
      </w:pPr>
      <w:r w:rsidRPr="000931F7">
        <w:rPr>
          <w:rFonts w:ascii="Times New Roman" w:hAnsi="Times New Roman"/>
          <w:sz w:val="28"/>
          <w:szCs w:val="28"/>
          <w:lang w:val="tt-RU"/>
        </w:rPr>
        <w:t>Матурлыгы өчен бу көннәрнең</w:t>
      </w:r>
    </w:p>
    <w:p w:rsidR="00E113EA" w:rsidRPr="000931F7" w:rsidRDefault="00E113EA" w:rsidP="00E113EA">
      <w:pPr>
        <w:spacing w:after="0" w:line="240" w:lineRule="auto"/>
        <w:rPr>
          <w:rFonts w:ascii="Times New Roman" w:hAnsi="Times New Roman"/>
          <w:sz w:val="28"/>
          <w:szCs w:val="28"/>
          <w:lang w:val="tt-RU"/>
        </w:rPr>
      </w:pPr>
      <w:r w:rsidRPr="000931F7">
        <w:rPr>
          <w:rFonts w:ascii="Times New Roman" w:hAnsi="Times New Roman"/>
          <w:sz w:val="28"/>
          <w:szCs w:val="28"/>
          <w:lang w:val="tt-RU"/>
        </w:rPr>
        <w:t>Кемнәр генә корбан булмаган!</w:t>
      </w:r>
    </w:p>
    <w:p w:rsidR="00E113EA" w:rsidRPr="000931F7" w:rsidRDefault="00E113EA" w:rsidP="00E113EA">
      <w:pPr>
        <w:spacing w:after="0" w:line="240" w:lineRule="auto"/>
        <w:rPr>
          <w:rFonts w:ascii="Times New Roman" w:hAnsi="Times New Roman"/>
          <w:sz w:val="28"/>
          <w:szCs w:val="28"/>
          <w:lang w:val="tt-RU"/>
        </w:rPr>
      </w:pPr>
      <w:r w:rsidRPr="000931F7">
        <w:rPr>
          <w:rFonts w:ascii="Times New Roman" w:hAnsi="Times New Roman"/>
          <w:sz w:val="28"/>
          <w:szCs w:val="28"/>
          <w:lang w:val="tt-RU"/>
        </w:rPr>
        <w:t>Исемнәрен тарих безгә үзе</w:t>
      </w:r>
    </w:p>
    <w:p w:rsidR="00E113EA" w:rsidRPr="000931F7" w:rsidRDefault="00E113EA" w:rsidP="00E113EA">
      <w:pPr>
        <w:spacing w:after="0" w:line="240" w:lineRule="auto"/>
        <w:rPr>
          <w:rFonts w:ascii="Times New Roman" w:hAnsi="Times New Roman"/>
          <w:sz w:val="28"/>
          <w:szCs w:val="28"/>
          <w:lang w:val="tt-RU"/>
        </w:rPr>
      </w:pPr>
      <w:r w:rsidRPr="000931F7">
        <w:rPr>
          <w:rFonts w:ascii="Times New Roman" w:hAnsi="Times New Roman"/>
          <w:sz w:val="28"/>
          <w:szCs w:val="28"/>
          <w:lang w:val="tt-RU"/>
        </w:rPr>
        <w:t>Саклап килә ерак еллардан!</w:t>
      </w:r>
    </w:p>
    <w:p w:rsidR="00E113EA" w:rsidRPr="000931F7" w:rsidRDefault="00E113EA" w:rsidP="00E113EA">
      <w:pPr>
        <w:spacing w:after="0" w:line="240" w:lineRule="auto"/>
        <w:rPr>
          <w:rFonts w:ascii="Times New Roman" w:hAnsi="Times New Roman"/>
          <w:sz w:val="28"/>
          <w:szCs w:val="28"/>
          <w:lang w:val="tt-RU"/>
        </w:rPr>
      </w:pPr>
      <w:r w:rsidRPr="000931F7">
        <w:rPr>
          <w:rFonts w:ascii="Times New Roman" w:hAnsi="Times New Roman"/>
          <w:sz w:val="28"/>
          <w:szCs w:val="28"/>
          <w:lang w:val="tt-RU"/>
        </w:rPr>
        <w:t>Туган ил хакына, Туган җир хакына</w:t>
      </w:r>
    </w:p>
    <w:p w:rsidR="00E113EA" w:rsidRPr="000931F7" w:rsidRDefault="00E113EA" w:rsidP="00E113EA">
      <w:pPr>
        <w:spacing w:after="0" w:line="240" w:lineRule="auto"/>
        <w:rPr>
          <w:rFonts w:ascii="Times New Roman" w:hAnsi="Times New Roman"/>
          <w:sz w:val="28"/>
          <w:szCs w:val="28"/>
          <w:lang w:val="tt-RU"/>
        </w:rPr>
      </w:pPr>
      <w:r w:rsidRPr="000931F7">
        <w:rPr>
          <w:rFonts w:ascii="Times New Roman" w:hAnsi="Times New Roman"/>
          <w:sz w:val="28"/>
          <w:szCs w:val="28"/>
          <w:lang w:val="tt-RU"/>
        </w:rPr>
        <w:t>Авылдашлар башын салдылар.</w:t>
      </w:r>
    </w:p>
    <w:p w:rsidR="00E113EA" w:rsidRPr="000931F7" w:rsidRDefault="00E113EA" w:rsidP="00E113EA">
      <w:pPr>
        <w:spacing w:after="0" w:line="240" w:lineRule="auto"/>
        <w:outlineLvl w:val="0"/>
        <w:rPr>
          <w:rFonts w:ascii="Times New Roman" w:hAnsi="Times New Roman"/>
          <w:sz w:val="28"/>
          <w:szCs w:val="28"/>
          <w:lang w:val="tt-RU"/>
        </w:rPr>
      </w:pPr>
      <w:r w:rsidRPr="000931F7">
        <w:rPr>
          <w:rFonts w:ascii="Times New Roman" w:hAnsi="Times New Roman"/>
          <w:sz w:val="28"/>
          <w:szCs w:val="28"/>
          <w:lang w:val="tt-RU"/>
        </w:rPr>
        <w:t>Безнең матур тормыш өчен алар</w:t>
      </w:r>
    </w:p>
    <w:p w:rsidR="00E113EA" w:rsidRPr="00FB22BF" w:rsidRDefault="00E113EA" w:rsidP="00E113EA">
      <w:pPr>
        <w:tabs>
          <w:tab w:val="left" w:pos="7290"/>
        </w:tabs>
        <w:rPr>
          <w:rFonts w:ascii="Times New Roman" w:hAnsi="Times New Roman"/>
          <w:sz w:val="28"/>
          <w:szCs w:val="28"/>
          <w:lang w:val="tt-RU"/>
        </w:rPr>
      </w:pPr>
      <w:r>
        <w:rPr>
          <w:rFonts w:ascii="Times New Roman" w:hAnsi="Times New Roman"/>
          <w:sz w:val="28"/>
          <w:szCs w:val="28"/>
          <w:lang w:val="tt-RU"/>
        </w:rPr>
        <w:t>Чит җирләрдә ятып калдылар.</w:t>
      </w:r>
    </w:p>
    <w:p w:rsidR="001B2FEE" w:rsidRDefault="00E113EA"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9 бала:</w:t>
      </w:r>
    </w:p>
    <w:p w:rsidR="00E113EA" w:rsidRPr="00FB22BF" w:rsidRDefault="00E113EA"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 xml:space="preserve"> </w:t>
      </w:r>
      <w:r w:rsidRPr="000931F7">
        <w:rPr>
          <w:rFonts w:ascii="Times New Roman" w:hAnsi="Times New Roman"/>
          <w:sz w:val="28"/>
          <w:szCs w:val="28"/>
          <w:lang w:val="tt-RU"/>
        </w:rPr>
        <w:t>Мәңгелек ут булып яна хәтер,</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Сүнмәс ялкын булып кабына.</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lastRenderedPageBreak/>
        <w:t>Үткәннәргә тарта бүген күңел,</w:t>
      </w:r>
    </w:p>
    <w:p w:rsidR="00E113EA"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Батырларын аның сагына...</w:t>
      </w:r>
    </w:p>
    <w:p w:rsidR="00E113EA" w:rsidRPr="000931F7" w:rsidRDefault="00E113EA" w:rsidP="00E113EA">
      <w:pPr>
        <w:tabs>
          <w:tab w:val="left" w:pos="7290"/>
        </w:tabs>
        <w:rPr>
          <w:rFonts w:ascii="Times New Roman" w:hAnsi="Times New Roman"/>
          <w:sz w:val="28"/>
          <w:szCs w:val="28"/>
          <w:lang w:val="tt-RU"/>
        </w:rPr>
      </w:pPr>
      <w:r w:rsidRPr="00FB22BF">
        <w:rPr>
          <w:rFonts w:ascii="Times New Roman" w:hAnsi="Times New Roman"/>
          <w:b/>
          <w:sz w:val="28"/>
          <w:szCs w:val="28"/>
          <w:lang w:val="tt-RU"/>
        </w:rPr>
        <w:t>Җиңү көне –</w:t>
      </w:r>
      <w:r w:rsidRPr="000931F7">
        <w:rPr>
          <w:rFonts w:ascii="Times New Roman" w:hAnsi="Times New Roman"/>
          <w:sz w:val="28"/>
          <w:szCs w:val="28"/>
          <w:lang w:val="tt-RU"/>
        </w:rPr>
        <w:t xml:space="preserve"> күктән күзем алмыйм.</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Күгәрченнәр уйный кагынып. </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Зәңгәр күктә ап-ак канатлары</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Көмеш кебек кмитә чагылып...</w:t>
      </w:r>
    </w:p>
    <w:p w:rsidR="00E113EA" w:rsidRPr="000931F7"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10</w:t>
      </w:r>
      <w:r w:rsidR="00E113EA" w:rsidRPr="000931F7">
        <w:rPr>
          <w:rFonts w:ascii="Times New Roman" w:hAnsi="Times New Roman"/>
          <w:b/>
          <w:sz w:val="28"/>
          <w:szCs w:val="28"/>
          <w:u w:val="single"/>
          <w:lang w:val="tt-RU"/>
        </w:rPr>
        <w:t xml:space="preserve"> бала:</w:t>
      </w:r>
      <w:r w:rsidR="00E113EA">
        <w:rPr>
          <w:rFonts w:ascii="Times New Roman" w:hAnsi="Times New Roman"/>
          <w:b/>
          <w:sz w:val="28"/>
          <w:szCs w:val="28"/>
          <w:u w:val="single"/>
          <w:lang w:val="tt-RU"/>
        </w:rPr>
        <w:t xml:space="preserve"> Тукта!</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1941 нче ел. 22нче июнь...</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Таң беленә, офык алсулана,</w:t>
      </w:r>
    </w:p>
    <w:p w:rsidR="00E113EA" w:rsidRPr="000931F7" w:rsidRDefault="00E113EA" w:rsidP="00E113EA">
      <w:pPr>
        <w:tabs>
          <w:tab w:val="left" w:pos="7290"/>
        </w:tabs>
        <w:rPr>
          <w:rFonts w:ascii="Times New Roman" w:hAnsi="Times New Roman"/>
          <w:sz w:val="28"/>
          <w:szCs w:val="28"/>
          <w:lang w:val="tt-RU"/>
        </w:rPr>
      </w:pPr>
      <w:r>
        <w:rPr>
          <w:rFonts w:ascii="Times New Roman" w:hAnsi="Times New Roman"/>
          <w:sz w:val="28"/>
          <w:szCs w:val="28"/>
          <w:lang w:val="tt-RU"/>
        </w:rPr>
        <w:t>Тып-тын ө</w:t>
      </w:r>
      <w:r w:rsidRPr="000931F7">
        <w:rPr>
          <w:rFonts w:ascii="Times New Roman" w:hAnsi="Times New Roman"/>
          <w:sz w:val="28"/>
          <w:szCs w:val="28"/>
          <w:lang w:val="tt-RU"/>
        </w:rPr>
        <w:t>йләр, кырлар, үзәннәр,</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Көмеш чыклар кунган миләүшәләр</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Күк башларын түбән игәннәр.</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 Агачларга алсу нур йөгергән,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 Сүрелеп килә төннең карасы.</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Сыңар күзен кысып, тәмләп кенә</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Сузылып куя куян баласы. </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Ә бишектә нәни генә бәби</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Алсу иреннәрен бөтереп,</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Чупылдат ып, чупылдатып куя</w:t>
      </w:r>
    </w:p>
    <w:p w:rsidR="001B2FEE"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Йоклый әле тәмле төш күреп...</w:t>
      </w:r>
    </w:p>
    <w:p w:rsidR="00E113EA" w:rsidRPr="001B2FEE" w:rsidRDefault="00E113EA" w:rsidP="00E113EA">
      <w:pPr>
        <w:tabs>
          <w:tab w:val="left" w:pos="7290"/>
        </w:tabs>
        <w:rPr>
          <w:rFonts w:ascii="Times New Roman" w:hAnsi="Times New Roman"/>
          <w:sz w:val="28"/>
          <w:szCs w:val="28"/>
          <w:lang w:val="tt-RU"/>
        </w:rPr>
      </w:pPr>
      <w:r w:rsidRPr="000931F7">
        <w:rPr>
          <w:rFonts w:ascii="Times New Roman" w:hAnsi="Times New Roman"/>
          <w:b/>
          <w:sz w:val="28"/>
          <w:szCs w:val="28"/>
          <w:u w:val="single"/>
          <w:lang w:val="tt-RU"/>
        </w:rPr>
        <w:t xml:space="preserve"> </w:t>
      </w:r>
      <w:r w:rsidR="001B2FEE">
        <w:rPr>
          <w:rFonts w:ascii="Times New Roman" w:hAnsi="Times New Roman"/>
          <w:b/>
          <w:sz w:val="28"/>
          <w:szCs w:val="28"/>
          <w:u w:val="single"/>
          <w:lang w:val="tt-RU"/>
        </w:rPr>
        <w:t xml:space="preserve">11 </w:t>
      </w:r>
      <w:r w:rsidRPr="000931F7">
        <w:rPr>
          <w:rFonts w:ascii="Times New Roman" w:hAnsi="Times New Roman"/>
          <w:b/>
          <w:sz w:val="28"/>
          <w:szCs w:val="28"/>
          <w:u w:val="single"/>
          <w:lang w:val="tt-RU"/>
        </w:rPr>
        <w:t>бала:</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Менә шунда кинәт күк күкрәтеп, </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Бомба ява башлый өйләргә.</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Ут hәм ялкын ява, үлем ява</w:t>
      </w:r>
    </w:p>
    <w:p w:rsidR="00E113EA"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Җылы яңгыр көткән җирләргә.</w:t>
      </w:r>
    </w:p>
    <w:p w:rsidR="001B2FEE" w:rsidRPr="000931F7" w:rsidRDefault="001B2FEE" w:rsidP="00E113EA">
      <w:pPr>
        <w:tabs>
          <w:tab w:val="left" w:pos="7290"/>
        </w:tabs>
        <w:rPr>
          <w:rFonts w:ascii="Times New Roman" w:hAnsi="Times New Roman"/>
          <w:sz w:val="28"/>
          <w:szCs w:val="28"/>
          <w:lang w:val="tt-RU"/>
        </w:rPr>
      </w:pPr>
    </w:p>
    <w:p w:rsidR="00E113EA" w:rsidRPr="00FB22BF"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12</w:t>
      </w:r>
      <w:r w:rsidR="00E113EA">
        <w:rPr>
          <w:rFonts w:ascii="Times New Roman" w:hAnsi="Times New Roman"/>
          <w:b/>
          <w:sz w:val="28"/>
          <w:szCs w:val="28"/>
          <w:u w:val="single"/>
          <w:lang w:val="tt-RU"/>
        </w:rPr>
        <w:t xml:space="preserve"> бала: </w:t>
      </w:r>
      <w:r w:rsidR="00E113EA" w:rsidRPr="001B2FEE">
        <w:rPr>
          <w:rFonts w:ascii="Times New Roman" w:eastAsia="Times New Roman" w:hAnsi="Times New Roman"/>
          <w:i/>
          <w:iCs/>
          <w:sz w:val="28"/>
          <w:szCs w:val="28"/>
          <w:lang w:val="tt-RU" w:eastAsia="ru-RU"/>
        </w:rPr>
        <w:t>.</w:t>
      </w:r>
      <w:r w:rsidR="00E113EA" w:rsidRPr="001B2FEE">
        <w:rPr>
          <w:rFonts w:ascii="Times New Roman" w:eastAsia="Times New Roman" w:hAnsi="Times New Roman"/>
          <w:sz w:val="28"/>
          <w:szCs w:val="28"/>
          <w:lang w:val="tt-RU" w:eastAsia="ru-RU"/>
        </w:rPr>
        <w:t>А нач</w:t>
      </w:r>
      <w:proofErr w:type="spellStart"/>
      <w:r w:rsidR="00E113EA" w:rsidRPr="000931F7">
        <w:rPr>
          <w:rFonts w:ascii="Times New Roman" w:eastAsia="Times New Roman" w:hAnsi="Times New Roman"/>
          <w:sz w:val="28"/>
          <w:szCs w:val="28"/>
          <w:lang w:eastAsia="ru-RU"/>
        </w:rPr>
        <w:t>алось</w:t>
      </w:r>
      <w:proofErr w:type="spellEnd"/>
      <w:r w:rsidR="00E113EA" w:rsidRPr="000931F7">
        <w:rPr>
          <w:rFonts w:ascii="Times New Roman" w:eastAsia="Times New Roman" w:hAnsi="Times New Roman"/>
          <w:sz w:val="28"/>
          <w:szCs w:val="28"/>
          <w:lang w:eastAsia="ru-RU"/>
        </w:rPr>
        <w:t xml:space="preserve"> все в далеком 1941 году. Летом, 22 июня, на рассвете мирная жизнь нашей страны была разрушена вероломным нападением фашистской Германии. Гитлеровские войска без предупреждения напали на нашу Родину</w:t>
      </w:r>
      <w:r w:rsidR="00E113EA" w:rsidRPr="000931F7">
        <w:rPr>
          <w:rFonts w:ascii="Times New Roman" w:eastAsia="Times New Roman" w:hAnsi="Times New Roman"/>
          <w:sz w:val="28"/>
          <w:szCs w:val="28"/>
          <w:lang w:val="tt-RU" w:eastAsia="ru-RU"/>
        </w:rPr>
        <w:t>.</w:t>
      </w:r>
    </w:p>
    <w:p w:rsidR="00E113EA" w:rsidRPr="000931F7" w:rsidRDefault="001B2FEE" w:rsidP="00E113EA">
      <w:pPr>
        <w:tabs>
          <w:tab w:val="left" w:pos="7290"/>
        </w:tabs>
        <w:spacing w:after="0"/>
        <w:outlineLvl w:val="0"/>
        <w:rPr>
          <w:rFonts w:ascii="Times New Roman" w:hAnsi="Times New Roman"/>
          <w:b/>
          <w:sz w:val="28"/>
          <w:szCs w:val="28"/>
          <w:u w:val="single"/>
          <w:lang w:val="tt-RU"/>
        </w:rPr>
      </w:pPr>
      <w:r>
        <w:rPr>
          <w:rFonts w:ascii="Times New Roman" w:hAnsi="Times New Roman"/>
          <w:b/>
          <w:sz w:val="28"/>
          <w:szCs w:val="28"/>
          <w:u w:val="single"/>
          <w:lang w:val="tt-RU"/>
        </w:rPr>
        <w:t>13</w:t>
      </w:r>
      <w:r w:rsidR="00E113EA" w:rsidRPr="000931F7">
        <w:rPr>
          <w:rFonts w:ascii="Times New Roman" w:hAnsi="Times New Roman"/>
          <w:b/>
          <w:sz w:val="28"/>
          <w:szCs w:val="28"/>
          <w:u w:val="single"/>
          <w:lang w:val="tt-RU"/>
        </w:rPr>
        <w:t xml:space="preserve"> бала: </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Күтәрелде халык зур көрәшкә,</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Күтәрелде яуга кешеләр.</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Очучылар, иген игүчеләр,</w:t>
      </w:r>
    </w:p>
    <w:p w:rsidR="00E113EA" w:rsidRPr="000931F7" w:rsidRDefault="00E113EA" w:rsidP="00E113EA">
      <w:pPr>
        <w:tabs>
          <w:tab w:val="left" w:pos="7290"/>
        </w:tabs>
        <w:spacing w:after="0"/>
        <w:outlineLvl w:val="0"/>
        <w:rPr>
          <w:rFonts w:ascii="Times New Roman" w:hAnsi="Times New Roman"/>
          <w:sz w:val="28"/>
          <w:szCs w:val="28"/>
          <w:lang w:val="tt-RU"/>
        </w:rPr>
      </w:pPr>
      <w:r w:rsidRPr="000931F7">
        <w:rPr>
          <w:rFonts w:ascii="Times New Roman" w:hAnsi="Times New Roman"/>
          <w:sz w:val="28"/>
          <w:szCs w:val="28"/>
          <w:lang w:val="tt-RU"/>
        </w:rPr>
        <w:t>Йорлар төзүчеләр, эшчеләр.</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1</w:t>
      </w:r>
      <w:r w:rsidR="001B2FEE">
        <w:rPr>
          <w:rFonts w:ascii="Times New Roman" w:hAnsi="Times New Roman"/>
          <w:b/>
          <w:sz w:val="28"/>
          <w:szCs w:val="28"/>
          <w:u w:val="single"/>
          <w:lang w:val="tt-RU"/>
        </w:rPr>
        <w:t>4</w:t>
      </w:r>
      <w:r>
        <w:rPr>
          <w:rFonts w:ascii="Times New Roman" w:hAnsi="Times New Roman"/>
          <w:b/>
          <w:sz w:val="28"/>
          <w:szCs w:val="28"/>
          <w:u w:val="single"/>
          <w:lang w:val="tt-RU"/>
        </w:rPr>
        <w:t xml:space="preserve"> </w:t>
      </w:r>
      <w:r w:rsidRPr="000931F7">
        <w:rPr>
          <w:rFonts w:ascii="Times New Roman" w:hAnsi="Times New Roman"/>
          <w:b/>
          <w:sz w:val="28"/>
          <w:szCs w:val="28"/>
          <w:u w:val="single"/>
          <w:lang w:val="tt-RU"/>
        </w:rPr>
        <w:t>бала:</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Күтәрелде иңне-иңгә куеп,</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Күкрәк белән каплап Ватанын,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Саклап калыр өчен Туган җирен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Тын кичләрен аның, ал таңын.</w:t>
      </w:r>
    </w:p>
    <w:p w:rsidR="00E113EA" w:rsidRPr="000931F7"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15</w:t>
      </w:r>
      <w:r w:rsidR="00E113EA" w:rsidRPr="000931F7">
        <w:rPr>
          <w:rFonts w:ascii="Times New Roman" w:hAnsi="Times New Roman"/>
          <w:b/>
          <w:sz w:val="28"/>
          <w:szCs w:val="28"/>
          <w:u w:val="single"/>
          <w:lang w:val="tt-RU"/>
        </w:rPr>
        <w:t xml:space="preserve"> бала:</w:t>
      </w:r>
    </w:p>
    <w:p w:rsidR="00E113EA" w:rsidRPr="000931F7" w:rsidRDefault="00E113EA" w:rsidP="00E113EA">
      <w:pPr>
        <w:pStyle w:val="2"/>
        <w:shd w:val="clear" w:color="auto" w:fill="FFFFFF"/>
        <w:spacing w:before="0" w:after="0"/>
        <w:rPr>
          <w:rFonts w:ascii="Times New Roman" w:hAnsi="Times New Roman"/>
          <w:b w:val="0"/>
          <w:lang w:val="tt-RU"/>
        </w:rPr>
      </w:pPr>
      <w:r w:rsidRPr="000931F7">
        <w:rPr>
          <w:rFonts w:ascii="Times New Roman" w:hAnsi="Times New Roman"/>
          <w:b w:val="0"/>
          <w:bCs w:val="0"/>
          <w:i w:val="0"/>
          <w:lang w:val="tt-RU"/>
        </w:rPr>
        <w:t>Ирләр китте, кызлар елап калды.</w:t>
      </w:r>
      <w:r w:rsidRPr="000931F7">
        <w:rPr>
          <w:rFonts w:ascii="Times New Roman" w:hAnsi="Times New Roman"/>
          <w:b w:val="0"/>
          <w:bCs w:val="0"/>
          <w:i w:val="0"/>
          <w:lang w:val="tt-RU"/>
        </w:rPr>
        <w:br/>
        <w:t>Шаулап калды иген өлгереп,</w:t>
      </w:r>
      <w:r w:rsidRPr="000931F7">
        <w:rPr>
          <w:rFonts w:ascii="Times New Roman" w:hAnsi="Times New Roman"/>
          <w:b w:val="0"/>
          <w:bCs w:val="0"/>
          <w:i w:val="0"/>
          <w:lang w:val="tt-RU"/>
        </w:rPr>
        <w:br/>
        <w:t xml:space="preserve">Басу капкасына </w:t>
      </w:r>
      <w:r w:rsidRPr="000931F7">
        <w:rPr>
          <w:rFonts w:ascii="Times New Roman" w:hAnsi="Times New Roman"/>
          <w:b w:val="0"/>
          <w:i w:val="0"/>
          <w:lang w:val="tt-RU"/>
        </w:rPr>
        <w:t>чаклы озата барды</w:t>
      </w:r>
      <w:r w:rsidRPr="000931F7">
        <w:rPr>
          <w:rFonts w:ascii="Times New Roman" w:hAnsi="Times New Roman"/>
          <w:b w:val="0"/>
          <w:i w:val="0"/>
          <w:lang w:val="tt-RU"/>
        </w:rPr>
        <w:br/>
        <w:t>Яше, карты- барсы өзелеп</w:t>
      </w:r>
      <w:r w:rsidRPr="000931F7">
        <w:rPr>
          <w:rFonts w:ascii="Times New Roman" w:hAnsi="Times New Roman"/>
          <w:b w:val="0"/>
          <w:lang w:val="tt-RU"/>
        </w:rPr>
        <w:t>.</w:t>
      </w:r>
    </w:p>
    <w:p w:rsidR="00E113EA" w:rsidRPr="005414D0" w:rsidRDefault="001B2FEE" w:rsidP="00E113EA">
      <w:pPr>
        <w:shd w:val="clear" w:color="auto" w:fill="F9FAFA"/>
        <w:spacing w:after="240" w:line="240" w:lineRule="auto"/>
        <w:rPr>
          <w:rFonts w:ascii="Times New Roman" w:eastAsia="Times New Roman" w:hAnsi="Times New Roman"/>
          <w:b/>
          <w:iCs/>
          <w:sz w:val="28"/>
          <w:szCs w:val="28"/>
          <w:u w:val="single"/>
          <w:lang w:val="tt-RU" w:eastAsia="ru-RU"/>
        </w:rPr>
      </w:pPr>
      <w:r>
        <w:rPr>
          <w:rFonts w:ascii="Times New Roman" w:eastAsia="Times New Roman" w:hAnsi="Times New Roman"/>
          <w:b/>
          <w:iCs/>
          <w:sz w:val="28"/>
          <w:szCs w:val="28"/>
          <w:u w:val="single"/>
          <w:lang w:val="tt-RU" w:eastAsia="ru-RU"/>
        </w:rPr>
        <w:t>16</w:t>
      </w:r>
      <w:r w:rsidR="00E113EA" w:rsidRPr="005414D0">
        <w:rPr>
          <w:rFonts w:ascii="Times New Roman" w:eastAsia="Times New Roman" w:hAnsi="Times New Roman"/>
          <w:b/>
          <w:iCs/>
          <w:sz w:val="28"/>
          <w:szCs w:val="28"/>
          <w:u w:val="single"/>
          <w:lang w:val="tt-RU" w:eastAsia="ru-RU"/>
        </w:rPr>
        <w:t xml:space="preserve"> бала</w:t>
      </w:r>
    </w:p>
    <w:p w:rsidR="00E113EA" w:rsidRPr="000931F7" w:rsidRDefault="00E113EA" w:rsidP="00E113EA">
      <w:pPr>
        <w:shd w:val="clear" w:color="auto" w:fill="F9FAFA"/>
        <w:spacing w:after="24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 xml:space="preserve">  </w:t>
      </w:r>
      <w:r w:rsidRPr="000931F7">
        <w:rPr>
          <w:rFonts w:ascii="Times New Roman" w:eastAsia="Times New Roman" w:hAnsi="Times New Roman"/>
          <w:sz w:val="28"/>
          <w:szCs w:val="28"/>
          <w:lang w:eastAsia="ru-RU"/>
        </w:rPr>
        <w:t>На за</w:t>
      </w:r>
      <w:r>
        <w:rPr>
          <w:rFonts w:ascii="Times New Roman" w:eastAsia="Times New Roman" w:hAnsi="Times New Roman"/>
          <w:sz w:val="28"/>
          <w:szCs w:val="28"/>
          <w:lang w:eastAsia="ru-RU"/>
        </w:rPr>
        <w:t>щиту Родины поднял</w:t>
      </w:r>
      <w:r>
        <w:rPr>
          <w:rFonts w:ascii="Times New Roman" w:eastAsia="Times New Roman" w:hAnsi="Times New Roman"/>
          <w:sz w:val="28"/>
          <w:szCs w:val="28"/>
          <w:lang w:val="tt-RU" w:eastAsia="ru-RU"/>
        </w:rPr>
        <w:t xml:space="preserve">ся </w:t>
      </w:r>
      <w:r>
        <w:rPr>
          <w:rFonts w:ascii="Times New Roman" w:eastAsia="Times New Roman" w:hAnsi="Times New Roman"/>
          <w:sz w:val="28"/>
          <w:szCs w:val="28"/>
          <w:lang w:eastAsia="ru-RU"/>
        </w:rPr>
        <w:t xml:space="preserve"> в</w:t>
      </w:r>
      <w:r>
        <w:rPr>
          <w:rFonts w:ascii="Times New Roman" w:eastAsia="Times New Roman" w:hAnsi="Times New Roman"/>
          <w:sz w:val="28"/>
          <w:szCs w:val="28"/>
          <w:lang w:val="tt-RU" w:eastAsia="ru-RU"/>
        </w:rPr>
        <w:t>ес</w:t>
      </w:r>
      <w:r>
        <w:rPr>
          <w:rFonts w:ascii="Times New Roman" w:eastAsia="Times New Roman" w:hAnsi="Times New Roman"/>
          <w:sz w:val="28"/>
          <w:szCs w:val="28"/>
          <w:lang w:eastAsia="ru-RU"/>
        </w:rPr>
        <w:t xml:space="preserve">ь народ </w:t>
      </w:r>
      <w:r w:rsidRPr="000931F7">
        <w:rPr>
          <w:rFonts w:ascii="Times New Roman" w:eastAsia="Times New Roman" w:hAnsi="Times New Roman"/>
          <w:sz w:val="28"/>
          <w:szCs w:val="28"/>
          <w:lang w:eastAsia="ru-RU"/>
        </w:rPr>
        <w:t xml:space="preserve"> нашей страны. И стар, и млад</w:t>
      </w:r>
      <w:proofErr w:type="gramStart"/>
      <w:r>
        <w:rPr>
          <w:rFonts w:ascii="Times New Roman" w:eastAsia="Times New Roman" w:hAnsi="Times New Roman"/>
          <w:sz w:val="28"/>
          <w:szCs w:val="28"/>
          <w:lang w:val="tt-RU" w:eastAsia="ru-RU"/>
        </w:rPr>
        <w:t xml:space="preserve"> </w:t>
      </w:r>
      <w:r w:rsidRPr="000931F7">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w:t>
      </w:r>
      <w:r w:rsidRPr="000931F7">
        <w:rPr>
          <w:rFonts w:ascii="Times New Roman" w:eastAsia="Times New Roman" w:hAnsi="Times New Roman"/>
          <w:sz w:val="28"/>
          <w:szCs w:val="28"/>
          <w:lang w:eastAsia="ru-RU"/>
        </w:rPr>
        <w:t>Как-то, невероятно быстро повзрослевшие мальчишки, еще вчера гонявшие во дворе мяч, взяли в руки оружие.</w:t>
      </w:r>
    </w:p>
    <w:p w:rsidR="00E113EA" w:rsidRPr="000931F7"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17</w:t>
      </w:r>
      <w:r w:rsidR="00E113EA" w:rsidRPr="000931F7">
        <w:rPr>
          <w:rFonts w:ascii="Times New Roman" w:hAnsi="Times New Roman"/>
          <w:b/>
          <w:sz w:val="28"/>
          <w:szCs w:val="28"/>
          <w:u w:val="single"/>
          <w:lang w:val="tt-RU"/>
        </w:rPr>
        <w:t xml:space="preserve"> бала:</w:t>
      </w:r>
    </w:p>
    <w:p w:rsidR="00E113EA" w:rsidRPr="000931F7" w:rsidRDefault="00E113EA" w:rsidP="00E113EA">
      <w:pPr>
        <w:rPr>
          <w:rFonts w:ascii="Times New Roman" w:hAnsi="Times New Roman"/>
          <w:sz w:val="28"/>
          <w:szCs w:val="28"/>
          <w:lang w:val="tt-RU"/>
        </w:rPr>
      </w:pPr>
      <w:r w:rsidRPr="000931F7">
        <w:rPr>
          <w:rFonts w:ascii="Times New Roman" w:hAnsi="Times New Roman"/>
          <w:sz w:val="28"/>
          <w:szCs w:val="28"/>
          <w:lang w:val="tt-RU"/>
        </w:rPr>
        <w:t>Фронтта ирләре, уллары, туганнары зур батырлыклар күрсәткәндә, тылдагы хатын-кызларыбыз, өлкәннәр, яшүсмерләр, балалар үзләрен аямыйча эшләделәр. Тылдагы хатын-кызларның батырлыгы сугыш кырында туган батырлыкка тиң.</w:t>
      </w:r>
    </w:p>
    <w:p w:rsidR="00E113EA" w:rsidRPr="000931F7"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18</w:t>
      </w:r>
      <w:r w:rsidR="00E113EA" w:rsidRPr="000931F7">
        <w:rPr>
          <w:rFonts w:ascii="Times New Roman" w:hAnsi="Times New Roman"/>
          <w:b/>
          <w:sz w:val="28"/>
          <w:szCs w:val="28"/>
          <w:u w:val="single"/>
          <w:lang w:val="tt-RU"/>
        </w:rPr>
        <w:t xml:space="preserve"> бала. </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Бөек Ватан сугышы елларында зурлар белән беррәттән балалар да тиңдәшсез батырлыклар күрсәттеләр. Алар партизан отрядларында көрәштеләр, </w:t>
      </w:r>
      <w:r w:rsidRPr="000931F7">
        <w:rPr>
          <w:rFonts w:ascii="Times New Roman" w:hAnsi="Times New Roman"/>
          <w:sz w:val="28"/>
          <w:szCs w:val="28"/>
          <w:lang w:val="tt-RU"/>
        </w:rPr>
        <w:lastRenderedPageBreak/>
        <w:t>госпитальләрдә яралы сугышчыларга булыштылар,колхоз кырларында, завод, фабрикаларда эшләделәр. Шулай итеп җиңүне якынайтуда үзләреннән зур өлеш керттеләр.</w:t>
      </w:r>
    </w:p>
    <w:p w:rsidR="001B2FEE"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19</w:t>
      </w:r>
      <w:r w:rsidR="00E113EA" w:rsidRPr="000931F7">
        <w:rPr>
          <w:rFonts w:ascii="Times New Roman" w:hAnsi="Times New Roman"/>
          <w:b/>
          <w:sz w:val="28"/>
          <w:szCs w:val="28"/>
          <w:u w:val="single"/>
          <w:lang w:val="tt-RU"/>
        </w:rPr>
        <w:t xml:space="preserve"> бала. </w:t>
      </w:r>
    </w:p>
    <w:p w:rsidR="00E113EA" w:rsidRDefault="00E113EA" w:rsidP="00E113EA">
      <w:pPr>
        <w:tabs>
          <w:tab w:val="left" w:pos="7290"/>
        </w:tabs>
        <w:rPr>
          <w:rFonts w:ascii="Times New Roman" w:hAnsi="Times New Roman"/>
          <w:sz w:val="28"/>
          <w:szCs w:val="28"/>
          <w:shd w:val="clear" w:color="auto" w:fill="FFFFFF"/>
          <w:lang w:val="tt-RU"/>
        </w:rPr>
      </w:pPr>
      <w:r w:rsidRPr="000931F7">
        <w:rPr>
          <w:rFonts w:ascii="Times New Roman" w:hAnsi="Times New Roman"/>
          <w:sz w:val="28"/>
          <w:szCs w:val="28"/>
          <w:shd w:val="clear" w:color="auto" w:fill="FFFFFF"/>
          <w:lang w:val="tt-RU"/>
        </w:rPr>
        <w:t xml:space="preserve">4 куркыныч ел, </w:t>
      </w:r>
      <w:r w:rsidRPr="000931F7">
        <w:rPr>
          <w:rFonts w:ascii="Times New Roman" w:hAnsi="Times New Roman"/>
          <w:b/>
          <w:bCs/>
          <w:sz w:val="28"/>
          <w:szCs w:val="28"/>
          <w:shd w:val="clear" w:color="auto" w:fill="FFFFFF"/>
          <w:lang w:val="tt-RU"/>
        </w:rPr>
        <w:t>1418</w:t>
      </w:r>
      <w:r w:rsidRPr="000931F7">
        <w:rPr>
          <w:rFonts w:ascii="Times New Roman" w:hAnsi="Times New Roman"/>
          <w:sz w:val="28"/>
          <w:szCs w:val="28"/>
          <w:shd w:val="clear" w:color="auto" w:fill="FFFFFF"/>
          <w:lang w:val="tt-RU"/>
        </w:rPr>
        <w:t> коточкыч көн </w:t>
      </w:r>
      <w:r w:rsidRPr="000931F7">
        <w:rPr>
          <w:rFonts w:ascii="Times New Roman" w:hAnsi="Times New Roman"/>
          <w:bCs/>
          <w:sz w:val="28"/>
          <w:szCs w:val="28"/>
          <w:shd w:val="clear" w:color="auto" w:fill="FFFFFF"/>
          <w:lang w:val="tt-RU"/>
        </w:rPr>
        <w:t>һәм</w:t>
      </w:r>
      <w:r w:rsidRPr="000931F7">
        <w:rPr>
          <w:rFonts w:ascii="Times New Roman" w:hAnsi="Times New Roman"/>
          <w:sz w:val="28"/>
          <w:szCs w:val="28"/>
          <w:shd w:val="clear" w:color="auto" w:fill="FFFFFF"/>
          <w:lang w:val="tt-RU"/>
        </w:rPr>
        <w:t> </w:t>
      </w:r>
      <w:r w:rsidRPr="000931F7">
        <w:rPr>
          <w:rFonts w:ascii="Times New Roman" w:hAnsi="Times New Roman"/>
          <w:bCs/>
          <w:sz w:val="28"/>
          <w:szCs w:val="28"/>
          <w:shd w:val="clear" w:color="auto" w:fill="FFFFFF"/>
          <w:lang w:val="tt-RU"/>
        </w:rPr>
        <w:t>төн</w:t>
      </w:r>
      <w:r w:rsidRPr="000931F7">
        <w:rPr>
          <w:rFonts w:ascii="Times New Roman" w:hAnsi="Times New Roman"/>
          <w:sz w:val="28"/>
          <w:szCs w:val="28"/>
          <w:shd w:val="clear" w:color="auto" w:fill="FFFFFF"/>
          <w:lang w:val="tt-RU"/>
        </w:rPr>
        <w:t> </w:t>
      </w:r>
      <w:r w:rsidRPr="000931F7">
        <w:rPr>
          <w:rFonts w:ascii="Times New Roman" w:hAnsi="Times New Roman"/>
          <w:bCs/>
          <w:sz w:val="28"/>
          <w:szCs w:val="28"/>
          <w:shd w:val="clear" w:color="auto" w:fill="FFFFFF"/>
          <w:lang w:val="tt-RU"/>
        </w:rPr>
        <w:t>дәвам</w:t>
      </w:r>
      <w:r w:rsidRPr="000931F7">
        <w:rPr>
          <w:rFonts w:ascii="Times New Roman" w:hAnsi="Times New Roman"/>
          <w:sz w:val="28"/>
          <w:szCs w:val="28"/>
          <w:shd w:val="clear" w:color="auto" w:fill="FFFFFF"/>
          <w:lang w:val="tt-RU"/>
        </w:rPr>
        <w:t> </w:t>
      </w:r>
      <w:r w:rsidRPr="000931F7">
        <w:rPr>
          <w:rFonts w:ascii="Times New Roman" w:hAnsi="Times New Roman"/>
          <w:bCs/>
          <w:sz w:val="28"/>
          <w:szCs w:val="28"/>
          <w:shd w:val="clear" w:color="auto" w:fill="FFFFFF"/>
          <w:lang w:val="tt-RU"/>
        </w:rPr>
        <w:t>итте</w:t>
      </w:r>
      <w:r w:rsidRPr="000931F7">
        <w:rPr>
          <w:rFonts w:ascii="Times New Roman" w:hAnsi="Times New Roman"/>
          <w:sz w:val="28"/>
          <w:szCs w:val="28"/>
          <w:shd w:val="clear" w:color="auto" w:fill="FFFFFF"/>
          <w:lang w:val="tt-RU"/>
        </w:rPr>
        <w:t xml:space="preserve"> Бөек Ватан сугышы. Илебез халкы  Җиңүгә ышаныч белән яшәде һәм көрәште.</w:t>
      </w:r>
    </w:p>
    <w:p w:rsidR="00E113EA" w:rsidRPr="005414D0" w:rsidRDefault="00E113EA" w:rsidP="00E113EA">
      <w:pPr>
        <w:tabs>
          <w:tab w:val="left" w:pos="7290"/>
        </w:tabs>
        <w:rPr>
          <w:rFonts w:ascii="Times New Roman" w:hAnsi="Times New Roman"/>
          <w:b/>
          <w:sz w:val="28"/>
          <w:szCs w:val="28"/>
          <w:u w:val="single"/>
          <w:lang w:val="tt-RU"/>
        </w:rPr>
      </w:pPr>
      <w:r w:rsidRPr="000931F7">
        <w:rPr>
          <w:rFonts w:ascii="Times New Roman" w:hAnsi="Times New Roman"/>
          <w:sz w:val="28"/>
          <w:szCs w:val="28"/>
          <w:shd w:val="clear" w:color="auto" w:fill="FFFFFF"/>
          <w:lang w:val="tt-RU"/>
        </w:rPr>
        <w:t xml:space="preserve"> Озак көттергән ул </w:t>
      </w:r>
      <w:r w:rsidRPr="000931F7">
        <w:rPr>
          <w:rFonts w:ascii="Times New Roman" w:hAnsi="Times New Roman"/>
          <w:b/>
          <w:sz w:val="28"/>
          <w:szCs w:val="28"/>
          <w:shd w:val="clear" w:color="auto" w:fill="FFFFFF"/>
          <w:lang w:val="tt-RU"/>
        </w:rPr>
        <w:t>Җиңү</w:t>
      </w:r>
      <w:r w:rsidRPr="000931F7">
        <w:rPr>
          <w:rFonts w:ascii="Times New Roman" w:hAnsi="Times New Roman"/>
          <w:sz w:val="28"/>
          <w:szCs w:val="28"/>
          <w:shd w:val="clear" w:color="auto" w:fill="FFFFFF"/>
          <w:lang w:val="tt-RU"/>
        </w:rPr>
        <w:t xml:space="preserve">  килде. Аны </w:t>
      </w:r>
      <w:r w:rsidRPr="000931F7">
        <w:rPr>
          <w:rFonts w:ascii="Times New Roman" w:hAnsi="Times New Roman"/>
          <w:b/>
          <w:sz w:val="28"/>
          <w:szCs w:val="28"/>
          <w:shd w:val="clear" w:color="auto" w:fill="FFFFFF"/>
          <w:lang w:val="tt-RU"/>
        </w:rPr>
        <w:t>1945 нче елның чәчәкле язы алып килде.</w:t>
      </w:r>
      <w:r w:rsidRPr="000931F7">
        <w:rPr>
          <w:rFonts w:ascii="Times New Roman" w:hAnsi="Times New Roman"/>
          <w:sz w:val="28"/>
          <w:szCs w:val="28"/>
          <w:shd w:val="clear" w:color="auto" w:fill="FFFFFF"/>
          <w:lang w:val="tt-RU"/>
        </w:rPr>
        <w:t> Барлык тынычлык сөюче халыкларның дошманы тар-мар ителде.</w:t>
      </w:r>
    </w:p>
    <w:p w:rsidR="00E113EA" w:rsidRDefault="001B2FEE" w:rsidP="00E113EA">
      <w:pPr>
        <w:tabs>
          <w:tab w:val="left" w:pos="7290"/>
        </w:tabs>
        <w:rPr>
          <w:rFonts w:ascii="Times New Roman" w:eastAsia="Times New Roman" w:hAnsi="Times New Roman"/>
          <w:i/>
          <w:iCs/>
          <w:sz w:val="28"/>
          <w:szCs w:val="28"/>
          <w:lang w:eastAsia="ru-RU"/>
        </w:rPr>
      </w:pPr>
      <w:r>
        <w:rPr>
          <w:rFonts w:ascii="Times New Roman" w:hAnsi="Times New Roman"/>
          <w:b/>
          <w:sz w:val="28"/>
          <w:szCs w:val="28"/>
          <w:u w:val="single"/>
          <w:lang w:val="tt-RU"/>
        </w:rPr>
        <w:t>20</w:t>
      </w:r>
      <w:r w:rsidR="00E113EA" w:rsidRPr="000931F7">
        <w:rPr>
          <w:rFonts w:ascii="Times New Roman" w:hAnsi="Times New Roman"/>
          <w:b/>
          <w:sz w:val="28"/>
          <w:szCs w:val="28"/>
          <w:u w:val="single"/>
          <w:lang w:val="tt-RU"/>
        </w:rPr>
        <w:t xml:space="preserve"> </w:t>
      </w:r>
      <w:r w:rsidR="00E113EA">
        <w:rPr>
          <w:rFonts w:ascii="Times New Roman" w:hAnsi="Times New Roman"/>
          <w:b/>
          <w:sz w:val="28"/>
          <w:szCs w:val="28"/>
          <w:u w:val="single"/>
          <w:lang w:val="tt-RU"/>
        </w:rPr>
        <w:t>бала:</w:t>
      </w:r>
      <w:r w:rsidR="00E113EA">
        <w:rPr>
          <w:rFonts w:ascii="Times New Roman" w:eastAsia="Times New Roman" w:hAnsi="Times New Roman"/>
          <w:i/>
          <w:iCs/>
          <w:sz w:val="28"/>
          <w:szCs w:val="28"/>
          <w:lang w:eastAsia="ru-RU"/>
        </w:rPr>
        <w:t xml:space="preserve"> </w:t>
      </w:r>
    </w:p>
    <w:p w:rsidR="00E113EA" w:rsidRPr="000650DE" w:rsidRDefault="00E113EA" w:rsidP="00E113EA">
      <w:pPr>
        <w:tabs>
          <w:tab w:val="left" w:pos="7290"/>
        </w:tabs>
        <w:rPr>
          <w:rFonts w:ascii="Times New Roman" w:hAnsi="Times New Roman"/>
          <w:b/>
          <w:sz w:val="28"/>
          <w:szCs w:val="28"/>
          <w:u w:val="single"/>
          <w:lang w:val="tt-RU"/>
        </w:rPr>
      </w:pPr>
      <w:r w:rsidRPr="000931F7">
        <w:rPr>
          <w:rFonts w:ascii="Times New Roman" w:eastAsia="Times New Roman" w:hAnsi="Times New Roman"/>
          <w:sz w:val="28"/>
          <w:szCs w:val="28"/>
          <w:lang w:eastAsia="ru-RU"/>
        </w:rPr>
        <w:t xml:space="preserve">Великая Отечественная Война длилась </w:t>
      </w:r>
      <w:proofErr w:type="gramStart"/>
      <w:r w:rsidRPr="000931F7">
        <w:rPr>
          <w:rFonts w:ascii="Times New Roman" w:eastAsia="Times New Roman" w:hAnsi="Times New Roman"/>
          <w:sz w:val="28"/>
          <w:szCs w:val="28"/>
          <w:lang w:eastAsia="ru-RU"/>
        </w:rPr>
        <w:t>долгих</w:t>
      </w:r>
      <w:proofErr w:type="gramEnd"/>
      <w:r w:rsidRPr="000931F7">
        <w:rPr>
          <w:rFonts w:ascii="Times New Roman" w:eastAsia="Times New Roman" w:hAnsi="Times New Roman"/>
          <w:sz w:val="28"/>
          <w:szCs w:val="28"/>
          <w:lang w:eastAsia="ru-RU"/>
        </w:rPr>
        <w:t xml:space="preserve"> 4 года.</w:t>
      </w:r>
    </w:p>
    <w:p w:rsidR="00E113EA" w:rsidRPr="000931F7" w:rsidRDefault="00E113EA" w:rsidP="00E113EA">
      <w:pPr>
        <w:tabs>
          <w:tab w:val="left" w:pos="7290"/>
        </w:tabs>
        <w:rPr>
          <w:rFonts w:ascii="Times New Roman" w:eastAsia="Times New Roman" w:hAnsi="Times New Roman"/>
          <w:sz w:val="28"/>
          <w:szCs w:val="28"/>
          <w:lang w:val="tt-RU" w:eastAsia="ru-RU"/>
        </w:rPr>
      </w:pPr>
      <w:r w:rsidRPr="00E26223">
        <w:rPr>
          <w:rFonts w:ascii="Times New Roman" w:eastAsia="Times New Roman" w:hAnsi="Times New Roman"/>
          <w:b/>
          <w:sz w:val="28"/>
          <w:szCs w:val="28"/>
          <w:u w:val="single"/>
          <w:lang w:eastAsia="ru-RU"/>
        </w:rPr>
        <w:t>1 тысяча 418</w:t>
      </w:r>
      <w:r w:rsidRPr="000931F7">
        <w:rPr>
          <w:rFonts w:ascii="Times New Roman" w:eastAsia="Times New Roman" w:hAnsi="Times New Roman"/>
          <w:sz w:val="28"/>
          <w:szCs w:val="28"/>
          <w:lang w:eastAsia="ru-RU"/>
        </w:rPr>
        <w:t xml:space="preserve"> дней наша страна боролась с фашистской Германией, </w:t>
      </w:r>
      <w:proofErr w:type="gramStart"/>
      <w:r w:rsidRPr="000931F7">
        <w:rPr>
          <w:rFonts w:ascii="Times New Roman" w:eastAsia="Times New Roman" w:hAnsi="Times New Roman"/>
          <w:sz w:val="28"/>
          <w:szCs w:val="28"/>
          <w:lang w:eastAsia="ru-RU"/>
        </w:rPr>
        <w:t>чтобы</w:t>
      </w:r>
      <w:proofErr w:type="gramEnd"/>
      <w:r w:rsidRPr="000931F7">
        <w:rPr>
          <w:rFonts w:ascii="Times New Roman" w:eastAsia="Times New Roman" w:hAnsi="Times New Roman"/>
          <w:sz w:val="28"/>
          <w:szCs w:val="28"/>
          <w:lang w:eastAsia="ru-RU"/>
        </w:rPr>
        <w:t xml:space="preserve"> наконец изгнать врагов со своей родной земли.</w:t>
      </w:r>
    </w:p>
    <w:p w:rsidR="00E113EA" w:rsidRPr="000650DE"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21</w:t>
      </w:r>
      <w:r w:rsidR="00E113EA">
        <w:rPr>
          <w:rFonts w:ascii="Times New Roman" w:hAnsi="Times New Roman"/>
          <w:b/>
          <w:sz w:val="28"/>
          <w:szCs w:val="28"/>
          <w:u w:val="single"/>
          <w:lang w:val="tt-RU"/>
        </w:rPr>
        <w:t xml:space="preserve"> </w:t>
      </w:r>
      <w:r w:rsidR="00E113EA" w:rsidRPr="000931F7">
        <w:rPr>
          <w:rFonts w:ascii="Times New Roman" w:hAnsi="Times New Roman"/>
          <w:b/>
          <w:sz w:val="28"/>
          <w:szCs w:val="28"/>
          <w:u w:val="single"/>
          <w:lang w:val="tt-RU"/>
        </w:rPr>
        <w:t xml:space="preserve">бала:  </w:t>
      </w:r>
      <w:r w:rsidR="00E113EA" w:rsidRPr="000931F7">
        <w:rPr>
          <w:rFonts w:ascii="Times New Roman" w:eastAsia="Times New Roman" w:hAnsi="Times New Roman"/>
          <w:i/>
          <w:iCs/>
          <w:sz w:val="28"/>
          <w:szCs w:val="28"/>
          <w:lang w:eastAsia="ru-RU"/>
        </w:rPr>
        <w:t> </w:t>
      </w:r>
      <w:r w:rsidR="00E113EA" w:rsidRPr="000931F7">
        <w:rPr>
          <w:rFonts w:ascii="Times New Roman" w:eastAsia="Times New Roman" w:hAnsi="Times New Roman"/>
          <w:sz w:val="28"/>
          <w:szCs w:val="28"/>
          <w:lang w:eastAsia="ru-RU"/>
        </w:rPr>
        <w:t xml:space="preserve">Наконец-то пришёл конец войны. Победа! </w:t>
      </w:r>
    </w:p>
    <w:p w:rsidR="00E113EA" w:rsidRPr="000931F7" w:rsidRDefault="00E113EA" w:rsidP="00E113EA">
      <w:pPr>
        <w:shd w:val="clear" w:color="auto" w:fill="F9FAFA"/>
        <w:spacing w:after="240" w:line="240" w:lineRule="auto"/>
        <w:rPr>
          <w:rFonts w:ascii="Times New Roman" w:eastAsia="Times New Roman" w:hAnsi="Times New Roman"/>
          <w:sz w:val="28"/>
          <w:szCs w:val="28"/>
          <w:lang w:val="tt-RU" w:eastAsia="ru-RU"/>
        </w:rPr>
      </w:pPr>
      <w:r w:rsidRPr="000931F7">
        <w:rPr>
          <w:rFonts w:ascii="Times New Roman" w:eastAsia="Times New Roman" w:hAnsi="Times New Roman"/>
          <w:sz w:val="28"/>
          <w:szCs w:val="28"/>
          <w:lang w:eastAsia="ru-RU"/>
        </w:rPr>
        <w:t>8</w:t>
      </w:r>
      <w:r w:rsidRPr="000931F7">
        <w:rPr>
          <w:rFonts w:ascii="Times New Roman" w:eastAsia="Times New Roman" w:hAnsi="Times New Roman"/>
          <w:sz w:val="28"/>
          <w:szCs w:val="28"/>
          <w:lang w:val="tt-RU" w:eastAsia="ru-RU"/>
        </w:rPr>
        <w:t>1</w:t>
      </w:r>
      <w:r w:rsidRPr="000931F7">
        <w:rPr>
          <w:rFonts w:ascii="Times New Roman" w:eastAsia="Times New Roman" w:hAnsi="Times New Roman"/>
          <w:sz w:val="28"/>
          <w:szCs w:val="28"/>
          <w:lang w:eastAsia="ru-RU"/>
        </w:rPr>
        <w:t> лет отделяет нас от памятного дня Победы. </w:t>
      </w:r>
    </w:p>
    <w:p w:rsidR="00E113EA" w:rsidRPr="000931F7" w:rsidRDefault="00E113EA" w:rsidP="00E113EA">
      <w:pPr>
        <w:shd w:val="clear" w:color="auto" w:fill="F9FAFA"/>
        <w:spacing w:after="240" w:line="240" w:lineRule="auto"/>
        <w:rPr>
          <w:rFonts w:ascii="Times New Roman" w:eastAsia="Times New Roman" w:hAnsi="Times New Roman"/>
          <w:sz w:val="28"/>
          <w:szCs w:val="28"/>
          <w:lang w:val="tt-RU" w:eastAsia="ru-RU"/>
        </w:rPr>
      </w:pPr>
      <w:r w:rsidRPr="000931F7">
        <w:rPr>
          <w:rFonts w:ascii="Times New Roman" w:eastAsia="Times New Roman" w:hAnsi="Times New Roman"/>
          <w:sz w:val="28"/>
          <w:szCs w:val="28"/>
          <w:lang w:eastAsia="ru-RU"/>
        </w:rPr>
        <w:t>8</w:t>
      </w:r>
      <w:r w:rsidRPr="000931F7">
        <w:rPr>
          <w:rFonts w:ascii="Times New Roman" w:eastAsia="Times New Roman" w:hAnsi="Times New Roman"/>
          <w:sz w:val="28"/>
          <w:szCs w:val="28"/>
          <w:lang w:val="tt-RU" w:eastAsia="ru-RU"/>
        </w:rPr>
        <w:t>1</w:t>
      </w:r>
      <w:r w:rsidRPr="000931F7">
        <w:rPr>
          <w:rFonts w:ascii="Times New Roman" w:eastAsia="Times New Roman" w:hAnsi="Times New Roman"/>
          <w:sz w:val="28"/>
          <w:szCs w:val="28"/>
          <w:lang w:eastAsia="ru-RU"/>
        </w:rPr>
        <w:t xml:space="preserve"> лет назад, «майскими короткими ночами, отгремев, закончились бои», </w:t>
      </w:r>
      <w:r>
        <w:rPr>
          <w:rFonts w:ascii="Times New Roman" w:eastAsia="Times New Roman" w:hAnsi="Times New Roman"/>
          <w:sz w:val="28"/>
          <w:szCs w:val="28"/>
          <w:lang w:eastAsia="ru-RU"/>
        </w:rPr>
        <w:t xml:space="preserve">   </w:t>
      </w:r>
      <w:r w:rsidRPr="000931F7">
        <w:rPr>
          <w:rFonts w:ascii="Times New Roman" w:eastAsia="Times New Roman" w:hAnsi="Times New Roman"/>
          <w:sz w:val="28"/>
          <w:szCs w:val="28"/>
          <w:lang w:eastAsia="ru-RU"/>
        </w:rPr>
        <w:t xml:space="preserve">но в благородной памяти человечества навсегда останется </w:t>
      </w:r>
      <w:r w:rsidRPr="000931F7">
        <w:rPr>
          <w:rFonts w:ascii="Times New Roman" w:eastAsia="Times New Roman" w:hAnsi="Times New Roman"/>
          <w:sz w:val="28"/>
          <w:szCs w:val="28"/>
          <w:lang w:val="tt-RU" w:eastAsia="ru-RU"/>
        </w:rPr>
        <w:t>подвиг советских солдат и народа.</w:t>
      </w:r>
    </w:p>
    <w:p w:rsidR="00E113EA" w:rsidRPr="000931F7" w:rsidRDefault="001B2FEE" w:rsidP="00E113EA">
      <w:pPr>
        <w:shd w:val="clear" w:color="auto" w:fill="F9FAFA"/>
        <w:spacing w:after="240" w:line="240" w:lineRule="auto"/>
        <w:rPr>
          <w:rFonts w:ascii="Times New Roman" w:eastAsia="Times New Roman" w:hAnsi="Times New Roman"/>
          <w:sz w:val="28"/>
          <w:szCs w:val="28"/>
          <w:lang w:val="tt-RU" w:eastAsia="ru-RU"/>
        </w:rPr>
      </w:pPr>
      <w:r>
        <w:rPr>
          <w:rFonts w:ascii="Times New Roman" w:hAnsi="Times New Roman"/>
          <w:b/>
          <w:sz w:val="28"/>
          <w:szCs w:val="28"/>
          <w:u w:val="single"/>
          <w:lang w:val="tt-RU"/>
        </w:rPr>
        <w:t xml:space="preserve">22 </w:t>
      </w:r>
      <w:r w:rsidR="00E113EA" w:rsidRPr="000931F7">
        <w:rPr>
          <w:rFonts w:ascii="Times New Roman" w:hAnsi="Times New Roman"/>
          <w:b/>
          <w:sz w:val="28"/>
          <w:szCs w:val="28"/>
          <w:u w:val="single"/>
          <w:lang w:val="tt-RU"/>
        </w:rPr>
        <w:t>бала:</w:t>
      </w:r>
    </w:p>
    <w:p w:rsidR="00E113EA" w:rsidRPr="000650DE"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Бөек Ватан сугышына безнен авылдан   типсә  тимер    өзәрдәй </w:t>
      </w:r>
      <w:r>
        <w:rPr>
          <w:rFonts w:ascii="Times New Roman" w:hAnsi="Times New Roman"/>
          <w:sz w:val="28"/>
          <w:szCs w:val="28"/>
          <w:lang w:val="tt-RU"/>
        </w:rPr>
        <w:t xml:space="preserve">                                                   </w:t>
      </w:r>
      <w:r w:rsidRPr="000931F7">
        <w:rPr>
          <w:rFonts w:ascii="Times New Roman" w:hAnsi="Times New Roman"/>
          <w:sz w:val="28"/>
          <w:szCs w:val="28"/>
          <w:lang w:val="tt-RU"/>
        </w:rPr>
        <w:t xml:space="preserve">   </w:t>
      </w:r>
      <w:r w:rsidRPr="000931F7">
        <w:rPr>
          <w:rFonts w:ascii="Times New Roman" w:hAnsi="Times New Roman"/>
          <w:b/>
          <w:sz w:val="28"/>
          <w:szCs w:val="28"/>
          <w:u w:val="single"/>
          <w:lang w:val="tt-RU"/>
        </w:rPr>
        <w:t xml:space="preserve">198 ир-егет hәм 2 хатын-кыз киткән. </w:t>
      </w:r>
    </w:p>
    <w:p w:rsidR="00E113EA" w:rsidRPr="000931F7" w:rsidRDefault="00E113EA" w:rsidP="00E113EA">
      <w:pPr>
        <w:tabs>
          <w:tab w:val="left" w:pos="7290"/>
        </w:tabs>
        <w:rPr>
          <w:rFonts w:ascii="Times New Roman" w:hAnsi="Times New Roman"/>
          <w:b/>
          <w:sz w:val="28"/>
          <w:szCs w:val="28"/>
          <w:lang w:val="tt-RU"/>
        </w:rPr>
      </w:pPr>
      <w:r w:rsidRPr="000931F7">
        <w:rPr>
          <w:rFonts w:ascii="Times New Roman" w:hAnsi="Times New Roman"/>
          <w:sz w:val="28"/>
          <w:szCs w:val="28"/>
          <w:lang w:val="tt-RU"/>
        </w:rPr>
        <w:t xml:space="preserve">Бер кайтмасак, бер кайтырбыз дип китсәләр дә,                                        </w:t>
      </w:r>
      <w:r>
        <w:rPr>
          <w:rFonts w:ascii="Times New Roman" w:hAnsi="Times New Roman"/>
          <w:sz w:val="28"/>
          <w:szCs w:val="28"/>
          <w:lang w:val="tt-RU"/>
        </w:rPr>
        <w:t xml:space="preserve">       </w:t>
      </w:r>
      <w:r w:rsidRPr="000931F7">
        <w:rPr>
          <w:rFonts w:ascii="Times New Roman" w:hAnsi="Times New Roman"/>
          <w:sz w:val="28"/>
          <w:szCs w:val="28"/>
          <w:lang w:val="tt-RU"/>
        </w:rPr>
        <w:t xml:space="preserve"> </w:t>
      </w:r>
      <w:r w:rsidRPr="000931F7">
        <w:rPr>
          <w:rFonts w:ascii="Times New Roman" w:hAnsi="Times New Roman"/>
          <w:b/>
          <w:sz w:val="28"/>
          <w:szCs w:val="28"/>
          <w:u w:val="single"/>
          <w:lang w:val="tt-RU"/>
        </w:rPr>
        <w:t>127</w:t>
      </w:r>
      <w:r>
        <w:rPr>
          <w:rFonts w:ascii="Times New Roman" w:hAnsi="Times New Roman"/>
          <w:b/>
          <w:sz w:val="28"/>
          <w:szCs w:val="28"/>
          <w:u w:val="single"/>
          <w:lang w:val="tt-RU"/>
        </w:rPr>
        <w:t xml:space="preserve"> </w:t>
      </w:r>
      <w:r w:rsidRPr="000931F7">
        <w:rPr>
          <w:rFonts w:ascii="Times New Roman" w:hAnsi="Times New Roman"/>
          <w:sz w:val="28"/>
          <w:szCs w:val="28"/>
          <w:lang w:val="tt-RU"/>
        </w:rPr>
        <w:t xml:space="preserve"> авылдашыбыз туган туфрагын күрү бәхетенә ирешә алма</w:t>
      </w:r>
      <w:r w:rsidRPr="000931F7">
        <w:rPr>
          <w:rFonts w:ascii="Times New Roman" w:hAnsi="Times New Roman"/>
          <w:sz w:val="28"/>
          <w:szCs w:val="28"/>
          <w:lang w:val="tt-RU"/>
        </w:rPr>
        <w:softHyphen/>
        <w:t xml:space="preserve">ды. </w:t>
      </w:r>
      <w:r>
        <w:rPr>
          <w:rFonts w:ascii="Times New Roman" w:hAnsi="Times New Roman"/>
          <w:sz w:val="28"/>
          <w:szCs w:val="28"/>
          <w:lang w:val="tt-RU"/>
        </w:rPr>
        <w:t xml:space="preserve">               </w:t>
      </w:r>
      <w:r w:rsidRPr="000931F7">
        <w:rPr>
          <w:rFonts w:ascii="Times New Roman" w:hAnsi="Times New Roman"/>
          <w:sz w:val="28"/>
          <w:szCs w:val="28"/>
          <w:lang w:val="tt-RU"/>
        </w:rPr>
        <w:t>Алар еракта мәңгелек йокыга талдылар.</w:t>
      </w:r>
      <w:r w:rsidRPr="000931F7">
        <w:rPr>
          <w:rFonts w:ascii="Times New Roman" w:hAnsi="Times New Roman"/>
          <w:b/>
          <w:sz w:val="28"/>
          <w:szCs w:val="28"/>
          <w:lang w:val="tt-RU"/>
        </w:rPr>
        <w:t xml:space="preserve">   </w:t>
      </w:r>
    </w:p>
    <w:p w:rsidR="00E113EA" w:rsidRDefault="001B2FEE"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23</w:t>
      </w:r>
      <w:r w:rsidR="00E113EA" w:rsidRPr="000931F7">
        <w:rPr>
          <w:rFonts w:ascii="Times New Roman" w:hAnsi="Times New Roman"/>
          <w:b/>
          <w:sz w:val="28"/>
          <w:szCs w:val="28"/>
          <w:u w:val="single"/>
          <w:lang w:val="tt-RU"/>
        </w:rPr>
        <w:t xml:space="preserve"> бала:  </w:t>
      </w:r>
    </w:p>
    <w:p w:rsidR="00E113EA" w:rsidRPr="000931F7" w:rsidRDefault="00E113EA" w:rsidP="00E113EA">
      <w:pPr>
        <w:tabs>
          <w:tab w:val="left" w:pos="7290"/>
        </w:tabs>
        <w:rPr>
          <w:rFonts w:ascii="Times New Roman" w:eastAsia="Times New Roman" w:hAnsi="Times New Roman"/>
          <w:sz w:val="28"/>
          <w:szCs w:val="28"/>
          <w:lang w:val="tt-RU" w:eastAsia="ru-RU"/>
        </w:rPr>
      </w:pPr>
      <w:r w:rsidRPr="000931F7">
        <w:rPr>
          <w:rFonts w:ascii="Times New Roman" w:eastAsia="Times New Roman" w:hAnsi="Times New Roman"/>
          <w:sz w:val="28"/>
          <w:szCs w:val="28"/>
          <w:lang w:eastAsia="ru-RU"/>
        </w:rPr>
        <w:t xml:space="preserve"> С болью в душе мы скорбим о тех, кто не вернулся с поля боя. Мы никогда не забудем подвиги наших </w:t>
      </w:r>
      <w:r w:rsidRPr="000931F7">
        <w:rPr>
          <w:rFonts w:ascii="Times New Roman" w:eastAsia="Times New Roman" w:hAnsi="Times New Roman"/>
          <w:sz w:val="28"/>
          <w:szCs w:val="28"/>
          <w:lang w:val="tt-RU" w:eastAsia="ru-RU"/>
        </w:rPr>
        <w:t>солдат!</w:t>
      </w:r>
    </w:p>
    <w:p w:rsidR="00E113EA" w:rsidRPr="000931F7" w:rsidRDefault="001B2FEE" w:rsidP="00E113EA">
      <w:pPr>
        <w:tabs>
          <w:tab w:val="left" w:pos="7290"/>
        </w:tabs>
        <w:jc w:val="both"/>
        <w:rPr>
          <w:rFonts w:ascii="Times New Roman" w:hAnsi="Times New Roman"/>
          <w:b/>
          <w:sz w:val="28"/>
          <w:szCs w:val="28"/>
          <w:u w:val="single"/>
          <w:lang w:val="tt-RU"/>
        </w:rPr>
      </w:pPr>
      <w:r>
        <w:rPr>
          <w:rFonts w:ascii="Times New Roman" w:hAnsi="Times New Roman"/>
          <w:b/>
          <w:sz w:val="28"/>
          <w:szCs w:val="28"/>
          <w:u w:val="single"/>
          <w:lang w:val="tt-RU"/>
        </w:rPr>
        <w:t>24</w:t>
      </w:r>
      <w:r w:rsidR="00E113EA" w:rsidRPr="000931F7">
        <w:rPr>
          <w:rFonts w:ascii="Times New Roman" w:hAnsi="Times New Roman"/>
          <w:b/>
          <w:sz w:val="28"/>
          <w:szCs w:val="28"/>
          <w:u w:val="single"/>
          <w:lang w:val="tt-RU"/>
        </w:rPr>
        <w:t xml:space="preserve"> бала: </w:t>
      </w:r>
      <w:r w:rsidR="00E113EA">
        <w:rPr>
          <w:rFonts w:ascii="Times New Roman" w:hAnsi="Times New Roman"/>
          <w:b/>
          <w:sz w:val="28"/>
          <w:szCs w:val="28"/>
          <w:u w:val="single"/>
          <w:lang w:val="tt-RU"/>
        </w:rPr>
        <w:t xml:space="preserve">  </w:t>
      </w:r>
    </w:p>
    <w:p w:rsidR="00E113EA" w:rsidRPr="000931F7"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t>Язгы таңда яфрак шаулавында</w:t>
      </w:r>
    </w:p>
    <w:p w:rsidR="00E113EA" w:rsidRPr="000931F7"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t>Җыр ишетсәң, син дә колак сал.</w:t>
      </w:r>
    </w:p>
    <w:p w:rsidR="00E113EA" w:rsidRPr="000931F7"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t>Ләйсән яңгырлары яуган чакта</w:t>
      </w:r>
    </w:p>
    <w:p w:rsidR="00E113EA" w:rsidRPr="000931F7"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lastRenderedPageBreak/>
        <w:t>Моң ишетсәң, тыңла, отып кал.</w:t>
      </w:r>
    </w:p>
    <w:p w:rsidR="00E113EA" w:rsidRPr="000931F7"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t>Алар булыр солдат абыйларның,</w:t>
      </w:r>
    </w:p>
    <w:p w:rsidR="00E113EA" w:rsidRPr="000931F7"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t>Җырланылмый калган җырлары.</w:t>
      </w:r>
    </w:p>
    <w:p w:rsidR="00E113EA" w:rsidRPr="000931F7"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t>Алар - илкәй өчен башын салган</w:t>
      </w:r>
    </w:p>
    <w:p w:rsidR="00E113EA" w:rsidRDefault="00E113EA" w:rsidP="00E113EA">
      <w:pPr>
        <w:tabs>
          <w:tab w:val="left" w:pos="7290"/>
        </w:tabs>
        <w:jc w:val="both"/>
        <w:rPr>
          <w:rFonts w:ascii="Times New Roman" w:hAnsi="Times New Roman"/>
          <w:sz w:val="28"/>
          <w:szCs w:val="28"/>
          <w:lang w:val="tt-RU"/>
        </w:rPr>
      </w:pPr>
      <w:r>
        <w:rPr>
          <w:rFonts w:ascii="Times New Roman" w:hAnsi="Times New Roman"/>
          <w:sz w:val="28"/>
          <w:szCs w:val="28"/>
          <w:lang w:val="tt-RU"/>
        </w:rPr>
        <w:t>Батырларның сагыну, моңнары.</w:t>
      </w:r>
    </w:p>
    <w:p w:rsidR="001B2FEE" w:rsidRDefault="001B2FEE" w:rsidP="00E113EA">
      <w:pPr>
        <w:tabs>
          <w:tab w:val="left" w:pos="7290"/>
        </w:tabs>
        <w:jc w:val="both"/>
        <w:rPr>
          <w:rFonts w:ascii="Times New Roman" w:hAnsi="Times New Roman"/>
          <w:b/>
          <w:sz w:val="28"/>
          <w:szCs w:val="28"/>
          <w:u w:val="single"/>
          <w:lang w:val="tt-RU"/>
        </w:rPr>
      </w:pPr>
      <w:r>
        <w:rPr>
          <w:rFonts w:ascii="Times New Roman" w:hAnsi="Times New Roman"/>
          <w:b/>
          <w:sz w:val="28"/>
          <w:szCs w:val="28"/>
          <w:u w:val="single"/>
          <w:lang w:val="tt-RU"/>
        </w:rPr>
        <w:t xml:space="preserve">25 </w:t>
      </w:r>
      <w:r w:rsidR="00E113EA" w:rsidRPr="000931F7">
        <w:rPr>
          <w:rFonts w:ascii="Times New Roman" w:hAnsi="Times New Roman"/>
          <w:b/>
          <w:sz w:val="28"/>
          <w:szCs w:val="28"/>
          <w:u w:val="single"/>
          <w:lang w:val="tt-RU"/>
        </w:rPr>
        <w:t xml:space="preserve">бала. </w:t>
      </w:r>
    </w:p>
    <w:p w:rsidR="00E113EA" w:rsidRPr="000650DE" w:rsidRDefault="00E113EA" w:rsidP="00E113EA">
      <w:pPr>
        <w:tabs>
          <w:tab w:val="left" w:pos="7290"/>
        </w:tabs>
        <w:jc w:val="both"/>
        <w:rPr>
          <w:rFonts w:ascii="Times New Roman" w:hAnsi="Times New Roman"/>
          <w:sz w:val="28"/>
          <w:szCs w:val="28"/>
          <w:lang w:val="tt-RU"/>
        </w:rPr>
      </w:pPr>
      <w:r w:rsidRPr="000931F7">
        <w:rPr>
          <w:rFonts w:ascii="Times New Roman" w:hAnsi="Times New Roman"/>
          <w:sz w:val="28"/>
          <w:szCs w:val="28"/>
          <w:lang w:val="tt-RU"/>
        </w:rPr>
        <w:t>Туган җирләре өчен башларын салган бу батырларны онытырга безнең ха</w:t>
      </w:r>
      <w:r w:rsidRPr="000931F7">
        <w:rPr>
          <w:rFonts w:ascii="Times New Roman" w:hAnsi="Times New Roman"/>
          <w:sz w:val="28"/>
          <w:szCs w:val="28"/>
          <w:lang w:val="tt-RU"/>
        </w:rPr>
        <w:softHyphen/>
        <w:t>кыбыз юк.</w:t>
      </w:r>
    </w:p>
    <w:p w:rsidR="00E113EA"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   Хөрмәтле авылдашлар! Якты киләчәгебез, безнең бәхетле тормышыбыз өчен гомерләрен биргән авылдашларыбызны hәм Җиңү яулап  кайтып халык хужалыгын торгызуга, тыныч тормыш төзүгә бөтен көчен биргән, бүгенге көндә арабыздан киткән Бөек Ватан сугышы ветераннарын олы ихтирам  белән искә алыйк.</w:t>
      </w:r>
      <w:r>
        <w:rPr>
          <w:rFonts w:ascii="Times New Roman" w:hAnsi="Times New Roman"/>
          <w:sz w:val="28"/>
          <w:szCs w:val="28"/>
          <w:lang w:val="tt-RU"/>
        </w:rPr>
        <w:t xml:space="preserve"> </w:t>
      </w:r>
      <w:r w:rsidRPr="000931F7">
        <w:rPr>
          <w:rFonts w:ascii="Times New Roman" w:hAnsi="Times New Roman"/>
          <w:sz w:val="28"/>
          <w:szCs w:val="28"/>
          <w:lang w:val="tt-RU"/>
        </w:rPr>
        <w:t xml:space="preserve">Яу кырында башларын салган авылдашларыбызның исемнәре мәңгелеккә безнең күңелләрдә  һәм  һәйкәлдә уеп язылган. </w:t>
      </w:r>
      <w:del w:id="1" w:author="Пользователь" w:date="2010-04-22T01:46:00Z">
        <w:r w:rsidRPr="000931F7">
          <w:rPr>
            <w:rFonts w:ascii="Times New Roman" w:hAnsi="Times New Roman"/>
            <w:sz w:val="28"/>
            <w:szCs w:val="28"/>
            <w:lang w:val="tt-RU"/>
          </w:rPr>
          <w:delText xml:space="preserve"> </w:delText>
        </w:r>
      </w:del>
    </w:p>
    <w:p w:rsidR="00E113EA" w:rsidRPr="001C00E3" w:rsidRDefault="001B2FEE" w:rsidP="00E113EA">
      <w:pPr>
        <w:tabs>
          <w:tab w:val="left" w:pos="7290"/>
        </w:tabs>
        <w:rPr>
          <w:ins w:id="2" w:author="Пользователь" w:date="2010-04-22T01:46:00Z"/>
          <w:rFonts w:ascii="Times New Roman" w:hAnsi="Times New Roman"/>
          <w:b/>
          <w:sz w:val="28"/>
          <w:szCs w:val="28"/>
          <w:u w:val="single"/>
          <w:lang w:val="tt-RU"/>
        </w:rPr>
      </w:pPr>
      <w:r>
        <w:rPr>
          <w:rFonts w:ascii="Times New Roman" w:hAnsi="Times New Roman"/>
          <w:b/>
          <w:sz w:val="28"/>
          <w:szCs w:val="28"/>
          <w:u w:val="single"/>
          <w:lang w:val="tt-RU"/>
        </w:rPr>
        <w:t>“РЕКВИЕМ” (Р,Рождественский)</w:t>
      </w:r>
      <w:ins w:id="3" w:author="Пользователь" w:date="2010-04-22T01:46:00Z">
        <w:r w:rsidR="00E113EA" w:rsidRPr="001C00E3">
          <w:rPr>
            <w:rFonts w:ascii="Times New Roman" w:hAnsi="Times New Roman"/>
            <w:b/>
            <w:sz w:val="28"/>
            <w:szCs w:val="28"/>
            <w:u w:val="single"/>
            <w:lang w:val="tt-RU"/>
          </w:rPr>
          <w:t xml:space="preserve"> </w:t>
        </w:r>
      </w:ins>
      <w:r>
        <w:rPr>
          <w:rFonts w:ascii="Times New Roman" w:hAnsi="Times New Roman"/>
          <w:b/>
          <w:sz w:val="28"/>
          <w:szCs w:val="28"/>
          <w:u w:val="single"/>
          <w:lang w:val="tt-RU"/>
        </w:rPr>
        <w:t>Читают два ученика.</w:t>
      </w:r>
    </w:p>
    <w:p w:rsidR="00E113EA" w:rsidRPr="004B47FB" w:rsidRDefault="00E113EA" w:rsidP="00E113EA">
      <w:pPr>
        <w:tabs>
          <w:tab w:val="left" w:pos="7290"/>
        </w:tabs>
        <w:rPr>
          <w:rFonts w:ascii="Times New Roman" w:hAnsi="Times New Roman"/>
          <w:b/>
          <w:sz w:val="28"/>
          <w:szCs w:val="28"/>
          <w:u w:val="single"/>
          <w:lang w:val="tt-RU"/>
        </w:rPr>
      </w:pPr>
      <w:r w:rsidRPr="004B47FB">
        <w:rPr>
          <w:rFonts w:ascii="Times New Roman" w:hAnsi="Times New Roman"/>
          <w:b/>
          <w:sz w:val="28"/>
          <w:szCs w:val="28"/>
          <w:u w:val="single"/>
          <w:lang w:val="tt-RU"/>
        </w:rPr>
        <w:t>СҮЗ  АВЫЛ</w:t>
      </w:r>
      <w:r>
        <w:rPr>
          <w:rFonts w:ascii="Times New Roman" w:hAnsi="Times New Roman"/>
          <w:b/>
          <w:sz w:val="28"/>
          <w:szCs w:val="28"/>
          <w:u w:val="single"/>
          <w:lang w:val="tt-RU"/>
        </w:rPr>
        <w:t xml:space="preserve"> </w:t>
      </w:r>
      <w:r w:rsidRPr="004B47FB">
        <w:rPr>
          <w:rFonts w:ascii="Times New Roman" w:hAnsi="Times New Roman"/>
          <w:b/>
          <w:sz w:val="28"/>
          <w:szCs w:val="28"/>
          <w:u w:val="single"/>
          <w:lang w:val="tt-RU"/>
        </w:rPr>
        <w:t xml:space="preserve"> Җ ИРЛЕГЕ  БАШЛЫГЫНА  БИРЕЛӘ.</w:t>
      </w:r>
      <w:ins w:id="4" w:author="Пользователь" w:date="2010-04-22T01:46:00Z">
        <w:r>
          <w:rPr>
            <w:rFonts w:ascii="Times New Roman" w:hAnsi="Times New Roman"/>
            <w:b/>
            <w:sz w:val="28"/>
            <w:szCs w:val="28"/>
            <w:u w:val="single"/>
            <w:lang w:val="tt-RU"/>
          </w:rPr>
          <w:t xml:space="preserve"> </w:t>
        </w:r>
      </w:ins>
      <w:r w:rsidRPr="004B47FB">
        <w:rPr>
          <w:rFonts w:ascii="Times New Roman" w:hAnsi="Times New Roman"/>
          <w:b/>
          <w:sz w:val="28"/>
          <w:szCs w:val="28"/>
          <w:u w:val="single"/>
          <w:lang w:val="tt-RU"/>
        </w:rPr>
        <w:t xml:space="preserve">           </w:t>
      </w:r>
    </w:p>
    <w:p w:rsidR="00E113EA" w:rsidRPr="000931F7" w:rsidRDefault="001B2FEE" w:rsidP="00E113EA">
      <w:pPr>
        <w:tabs>
          <w:tab w:val="left" w:pos="7290"/>
        </w:tabs>
        <w:rPr>
          <w:rFonts w:ascii="Times New Roman" w:hAnsi="Times New Roman"/>
          <w:sz w:val="28"/>
          <w:szCs w:val="28"/>
          <w:lang w:val="tt-RU"/>
        </w:rPr>
      </w:pPr>
      <w:r>
        <w:rPr>
          <w:rFonts w:ascii="Times New Roman" w:hAnsi="Times New Roman"/>
          <w:b/>
          <w:sz w:val="28"/>
          <w:szCs w:val="28"/>
          <w:u w:val="single"/>
          <w:lang w:val="tt-RU"/>
        </w:rPr>
        <w:t>26</w:t>
      </w:r>
      <w:r w:rsidR="00E113EA">
        <w:rPr>
          <w:rFonts w:ascii="Times New Roman" w:hAnsi="Times New Roman"/>
          <w:b/>
          <w:sz w:val="28"/>
          <w:szCs w:val="28"/>
          <w:u w:val="single"/>
          <w:lang w:val="tt-RU"/>
        </w:rPr>
        <w:t>.</w:t>
      </w:r>
      <w:r w:rsidRPr="001B2FEE">
        <w:rPr>
          <w:rFonts w:ascii="Times New Roman" w:hAnsi="Times New Roman"/>
          <w:b/>
          <w:sz w:val="28"/>
          <w:szCs w:val="28"/>
          <w:u w:val="single"/>
          <w:lang w:val="tt-RU"/>
        </w:rPr>
        <w:t xml:space="preserve"> </w:t>
      </w:r>
      <w:r w:rsidRPr="004B47FB">
        <w:rPr>
          <w:rFonts w:ascii="Times New Roman" w:hAnsi="Times New Roman"/>
          <w:b/>
          <w:sz w:val="28"/>
          <w:szCs w:val="28"/>
          <w:u w:val="single"/>
          <w:lang w:val="tt-RU"/>
        </w:rPr>
        <w:t>АВЫЛ</w:t>
      </w:r>
      <w:r>
        <w:rPr>
          <w:rFonts w:ascii="Times New Roman" w:hAnsi="Times New Roman"/>
          <w:b/>
          <w:sz w:val="28"/>
          <w:szCs w:val="28"/>
          <w:u w:val="single"/>
          <w:lang w:val="tt-RU"/>
        </w:rPr>
        <w:t xml:space="preserve"> </w:t>
      </w:r>
      <w:r w:rsidRPr="004B47FB">
        <w:rPr>
          <w:rFonts w:ascii="Times New Roman" w:hAnsi="Times New Roman"/>
          <w:b/>
          <w:sz w:val="28"/>
          <w:szCs w:val="28"/>
          <w:u w:val="single"/>
          <w:lang w:val="tt-RU"/>
        </w:rPr>
        <w:t xml:space="preserve"> Җ ИРЛЕГЕ  БАШЛЫГЫ</w:t>
      </w:r>
      <w:r w:rsidR="00E113EA" w:rsidRPr="000931F7">
        <w:rPr>
          <w:rFonts w:ascii="Times New Roman" w:hAnsi="Times New Roman"/>
          <w:b/>
          <w:sz w:val="28"/>
          <w:szCs w:val="28"/>
          <w:u w:val="single"/>
          <w:lang w:val="tt-RU"/>
        </w:rPr>
        <w:t>:</w:t>
      </w:r>
    </w:p>
    <w:p w:rsidR="00E113EA" w:rsidRPr="000931F7" w:rsidRDefault="00E113EA" w:rsidP="00E113EA">
      <w:pPr>
        <w:rPr>
          <w:rFonts w:ascii="Times New Roman" w:hAnsi="Times New Roman"/>
          <w:sz w:val="28"/>
          <w:szCs w:val="28"/>
          <w:lang w:val="tt-RU"/>
        </w:rPr>
      </w:pPr>
      <w:r w:rsidRPr="000931F7">
        <w:rPr>
          <w:rFonts w:ascii="Times New Roman" w:hAnsi="Times New Roman"/>
          <w:sz w:val="28"/>
          <w:szCs w:val="28"/>
          <w:lang w:val="tt-RU"/>
        </w:rPr>
        <w:t>- Ә хәзер, сугыш кырларында ятып калган hәм Җиңү яулап кайтып, бүгенге көндә арабыздан киткән сугыш ветераннары истәлегенә</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БЕР МИНУТЛЫК  ТЫНЛЫК  ИГ</w:t>
      </w:r>
      <w:r w:rsidRPr="000931F7">
        <w:rPr>
          <w:rFonts w:ascii="Times New Roman" w:hAnsi="Times New Roman"/>
          <w:b/>
          <w:sz w:val="28"/>
          <w:szCs w:val="28"/>
          <w:u w:val="single"/>
        </w:rPr>
        <w:t>Ъ</w:t>
      </w:r>
      <w:r w:rsidRPr="000931F7">
        <w:rPr>
          <w:rFonts w:ascii="Times New Roman" w:hAnsi="Times New Roman"/>
          <w:b/>
          <w:sz w:val="28"/>
          <w:szCs w:val="28"/>
          <w:u w:val="single"/>
          <w:lang w:val="tt-RU"/>
        </w:rPr>
        <w:t>ЛАН  ИТӘМ</w:t>
      </w:r>
    </w:p>
    <w:p w:rsidR="00E113EA" w:rsidRPr="000931F7" w:rsidRDefault="00E113EA" w:rsidP="00E113EA">
      <w:pPr>
        <w:shd w:val="clear" w:color="auto" w:fill="F9FAFA"/>
        <w:spacing w:after="240" w:line="240" w:lineRule="auto"/>
        <w:rPr>
          <w:rFonts w:ascii="Times New Roman" w:eastAsia="Times New Roman" w:hAnsi="Times New Roman"/>
          <w:b/>
          <w:sz w:val="28"/>
          <w:szCs w:val="28"/>
          <w:lang w:eastAsia="ru-RU"/>
        </w:rPr>
      </w:pPr>
      <w:r w:rsidRPr="000931F7">
        <w:rPr>
          <w:rFonts w:ascii="Times New Roman" w:eastAsia="Times New Roman" w:hAnsi="Times New Roman"/>
          <w:b/>
          <w:i/>
          <w:iCs/>
          <w:sz w:val="28"/>
          <w:szCs w:val="28"/>
          <w:lang w:val="tt-RU" w:eastAsia="ru-RU"/>
        </w:rPr>
        <w:t xml:space="preserve">(ПОСЛЕ </w:t>
      </w:r>
      <w:r w:rsidRPr="000931F7">
        <w:rPr>
          <w:rFonts w:ascii="Times New Roman" w:eastAsia="Times New Roman" w:hAnsi="Times New Roman"/>
          <w:b/>
          <w:i/>
          <w:iCs/>
          <w:sz w:val="28"/>
          <w:szCs w:val="28"/>
          <w:lang w:eastAsia="ru-RU"/>
        </w:rPr>
        <w:t>Минуты молчания</w:t>
      </w:r>
      <w:r w:rsidRPr="000931F7">
        <w:rPr>
          <w:rFonts w:ascii="Times New Roman" w:eastAsia="Times New Roman" w:hAnsi="Times New Roman"/>
          <w:b/>
          <w:i/>
          <w:iCs/>
          <w:sz w:val="28"/>
          <w:szCs w:val="28"/>
          <w:lang w:val="tt-RU" w:eastAsia="ru-RU"/>
        </w:rPr>
        <w:t>):</w:t>
      </w:r>
      <w:r w:rsidRPr="000931F7">
        <w:rPr>
          <w:rFonts w:ascii="Times New Roman" w:eastAsia="Times New Roman" w:hAnsi="Times New Roman"/>
          <w:b/>
          <w:i/>
          <w:iCs/>
          <w:sz w:val="28"/>
          <w:szCs w:val="28"/>
          <w:lang w:eastAsia="ru-RU"/>
        </w:rPr>
        <w:t>.</w:t>
      </w:r>
    </w:p>
    <w:p w:rsidR="00E113EA" w:rsidRPr="004B47FB" w:rsidRDefault="00482956" w:rsidP="00E113EA">
      <w:pPr>
        <w:tabs>
          <w:tab w:val="left" w:pos="7290"/>
        </w:tabs>
        <w:rPr>
          <w:rFonts w:ascii="Times New Roman" w:eastAsia="Times New Roman" w:hAnsi="Times New Roman"/>
          <w:i/>
          <w:iCs/>
          <w:sz w:val="28"/>
          <w:szCs w:val="28"/>
          <w:lang w:val="tt-RU" w:eastAsia="ru-RU"/>
        </w:rPr>
      </w:pPr>
      <w:r>
        <w:rPr>
          <w:rFonts w:ascii="Times New Roman" w:eastAsia="Times New Roman" w:hAnsi="Times New Roman"/>
          <w:b/>
          <w:i/>
          <w:iCs/>
          <w:sz w:val="28"/>
          <w:szCs w:val="28"/>
          <w:u w:val="single"/>
          <w:lang w:val="tt-RU" w:eastAsia="ru-RU"/>
        </w:rPr>
        <w:t xml:space="preserve">27 </w:t>
      </w:r>
      <w:r w:rsidR="00E113EA" w:rsidRPr="00561200">
        <w:rPr>
          <w:rFonts w:ascii="Times New Roman" w:hAnsi="Times New Roman"/>
          <w:b/>
          <w:sz w:val="28"/>
          <w:szCs w:val="28"/>
          <w:u w:val="single"/>
          <w:lang w:val="tt-RU"/>
        </w:rPr>
        <w:t>б</w:t>
      </w:r>
      <w:r w:rsidR="00E113EA" w:rsidRPr="004B47FB">
        <w:rPr>
          <w:rFonts w:ascii="Times New Roman" w:hAnsi="Times New Roman"/>
          <w:b/>
          <w:sz w:val="28"/>
          <w:szCs w:val="28"/>
          <w:u w:val="single"/>
          <w:lang w:val="tt-RU"/>
        </w:rPr>
        <w:t>ала</w:t>
      </w:r>
      <w:r w:rsidR="00E113EA" w:rsidRPr="000931F7">
        <w:rPr>
          <w:rFonts w:ascii="Times New Roman" w:hAnsi="Times New Roman"/>
          <w:b/>
          <w:sz w:val="28"/>
          <w:szCs w:val="28"/>
          <w:u w:val="single"/>
          <w:lang w:val="tt-RU"/>
        </w:rPr>
        <w:t xml:space="preserve">:  </w:t>
      </w:r>
    </w:p>
    <w:p w:rsidR="00E113EA" w:rsidRPr="004B47FB" w:rsidRDefault="00E113EA" w:rsidP="00E113EA">
      <w:pPr>
        <w:shd w:val="clear" w:color="auto" w:fill="F9FAFA"/>
        <w:spacing w:after="240" w:line="240" w:lineRule="auto"/>
        <w:rPr>
          <w:rFonts w:ascii="Times New Roman" w:eastAsia="Times New Roman" w:hAnsi="Times New Roman"/>
          <w:sz w:val="28"/>
          <w:szCs w:val="28"/>
          <w:lang w:eastAsia="ru-RU"/>
        </w:rPr>
      </w:pPr>
      <w:r w:rsidRPr="000931F7">
        <w:rPr>
          <w:rFonts w:ascii="Times New Roman" w:eastAsia="Times New Roman" w:hAnsi="Times New Roman"/>
          <w:sz w:val="28"/>
          <w:szCs w:val="28"/>
          <w:lang w:eastAsia="ru-RU"/>
        </w:rPr>
        <w:t>Память о солдатах, погибших при исполнении воинского долга бессмертна! С каким героизмом они вступали в бой с врагом! Они своим духом были непобедимы!</w:t>
      </w:r>
      <w:r>
        <w:rPr>
          <w:rFonts w:ascii="Times New Roman" w:eastAsia="Times New Roman" w:hAnsi="Times New Roman"/>
          <w:sz w:val="28"/>
          <w:szCs w:val="28"/>
          <w:lang w:val="tt-RU" w:eastAsia="ru-RU"/>
        </w:rPr>
        <w:t xml:space="preserve"> </w:t>
      </w:r>
      <w:r w:rsidRPr="000931F7">
        <w:rPr>
          <w:rFonts w:ascii="Times New Roman" w:eastAsia="Times New Roman" w:hAnsi="Times New Roman"/>
          <w:sz w:val="28"/>
          <w:szCs w:val="28"/>
          <w:lang w:eastAsia="ru-RU"/>
        </w:rPr>
        <w:t> Нам хочется быть достойными памяти таких воинов, жизнь которых - это подвиг человечности во имя будущих поколений!</w:t>
      </w:r>
    </w:p>
    <w:p w:rsidR="00482956" w:rsidRDefault="00482956"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28</w:t>
      </w:r>
      <w:r w:rsidR="00E113EA">
        <w:rPr>
          <w:rFonts w:ascii="Times New Roman" w:hAnsi="Times New Roman"/>
          <w:b/>
          <w:sz w:val="28"/>
          <w:szCs w:val="28"/>
          <w:u w:val="single"/>
          <w:lang w:val="tt-RU"/>
        </w:rPr>
        <w:t xml:space="preserve"> бала:</w:t>
      </w:r>
    </w:p>
    <w:p w:rsidR="00E113EA" w:rsidRPr="004B47FB" w:rsidRDefault="00E113EA" w:rsidP="00E113EA">
      <w:pPr>
        <w:tabs>
          <w:tab w:val="left" w:pos="7290"/>
        </w:tabs>
        <w:rPr>
          <w:rFonts w:ascii="Times New Roman" w:hAnsi="Times New Roman"/>
          <w:b/>
          <w:sz w:val="28"/>
          <w:szCs w:val="28"/>
          <w:u w:val="single"/>
          <w:lang w:val="tt-RU"/>
        </w:rPr>
      </w:pPr>
      <w:r w:rsidRPr="000931F7">
        <w:rPr>
          <w:rFonts w:ascii="Times New Roman" w:hAnsi="Times New Roman"/>
          <w:sz w:val="28"/>
          <w:szCs w:val="28"/>
          <w:lang w:val="tt-RU"/>
        </w:rPr>
        <w:t>Искә ала бүген Ватаныбыз</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Шаулап үткән көрәш елларын.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lastRenderedPageBreak/>
        <w:t>Данлый, зурлый hәм хөрмәтли</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Курку белмәс батыр улларын.</w:t>
      </w:r>
    </w:p>
    <w:p w:rsidR="00E113EA" w:rsidRPr="000931F7" w:rsidRDefault="00482956"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29</w:t>
      </w:r>
      <w:r w:rsidR="00E113EA" w:rsidRPr="000931F7">
        <w:rPr>
          <w:rFonts w:ascii="Times New Roman" w:hAnsi="Times New Roman"/>
          <w:b/>
          <w:sz w:val="28"/>
          <w:szCs w:val="28"/>
          <w:u w:val="single"/>
          <w:lang w:val="tt-RU"/>
        </w:rPr>
        <w:t xml:space="preserve"> бала:</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Хөрмәтле ветераннар!</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Сзнең гомер – үзе зур батырлык,</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Авыр хезмәт, сугыш дәhшәте...</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Имин дөнья, тыныч тормыш өчен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Безнең буын сезгә рәхмәтле!</w:t>
      </w:r>
    </w:p>
    <w:p w:rsidR="00E113EA" w:rsidRPr="000931F7" w:rsidRDefault="00482956"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30</w:t>
      </w:r>
      <w:r w:rsidR="00E113EA" w:rsidRPr="000931F7">
        <w:rPr>
          <w:rFonts w:ascii="Times New Roman" w:hAnsi="Times New Roman"/>
          <w:b/>
          <w:sz w:val="28"/>
          <w:szCs w:val="28"/>
          <w:u w:val="single"/>
          <w:lang w:val="tt-RU"/>
        </w:rPr>
        <w:t xml:space="preserve"> бала:                 </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sz w:val="28"/>
          <w:szCs w:val="28"/>
          <w:lang w:val="tt-RU"/>
        </w:rPr>
        <w:t>Сездән алдык изге мирас итеп</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Илне, җирне, хезмәт сөюне.</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Туган җиребезне саклау hәм яклауга</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Багышларбыз без дә гомерне!</w:t>
      </w:r>
    </w:p>
    <w:p w:rsidR="00E113EA" w:rsidRPr="000931F7" w:rsidRDefault="00482956"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31</w:t>
      </w:r>
      <w:r w:rsidR="00E113EA" w:rsidRPr="000931F7">
        <w:rPr>
          <w:rFonts w:ascii="Times New Roman" w:hAnsi="Times New Roman"/>
          <w:b/>
          <w:sz w:val="28"/>
          <w:szCs w:val="28"/>
          <w:u w:val="single"/>
          <w:lang w:val="tt-RU"/>
        </w:rPr>
        <w:t xml:space="preserve"> бала:</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Хезмәт халкы өчен җирдә</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Тынычлык кирәк.</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Бу – минем дә </w:t>
      </w:r>
      <w:r w:rsidRPr="000931F7">
        <w:rPr>
          <w:rFonts w:ascii="Times New Roman" w:hAnsi="Times New Roman"/>
          <w:sz w:val="28"/>
          <w:szCs w:val="28"/>
          <w:lang w:val="en-US"/>
        </w:rPr>
        <w:t>h</w:t>
      </w:r>
      <w:r w:rsidRPr="000931F7">
        <w:rPr>
          <w:rFonts w:ascii="Times New Roman" w:hAnsi="Times New Roman"/>
          <w:sz w:val="28"/>
          <w:szCs w:val="28"/>
          <w:lang w:val="tt-RU"/>
        </w:rPr>
        <w:t>әм синең дә</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Иң изге теләк!</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Тынычлык кирәк Ватанга</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Бөек төзелешкә.</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Безнең күңелләр бирелгән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Иҗатка, эшкә. </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3</w:t>
      </w:r>
      <w:r w:rsidR="00482956">
        <w:rPr>
          <w:rFonts w:ascii="Times New Roman" w:hAnsi="Times New Roman"/>
          <w:b/>
          <w:sz w:val="28"/>
          <w:szCs w:val="28"/>
          <w:u w:val="single"/>
          <w:lang w:val="tt-RU"/>
        </w:rPr>
        <w:t>2</w:t>
      </w:r>
      <w:r>
        <w:rPr>
          <w:rFonts w:ascii="Times New Roman" w:hAnsi="Times New Roman"/>
          <w:b/>
          <w:sz w:val="28"/>
          <w:szCs w:val="28"/>
          <w:u w:val="single"/>
          <w:lang w:val="tt-RU"/>
        </w:rPr>
        <w:t xml:space="preserve"> </w:t>
      </w:r>
      <w:r w:rsidRPr="000931F7">
        <w:rPr>
          <w:rFonts w:ascii="Times New Roman" w:hAnsi="Times New Roman"/>
          <w:b/>
          <w:sz w:val="28"/>
          <w:szCs w:val="28"/>
          <w:u w:val="single"/>
          <w:lang w:val="tt-RU"/>
        </w:rPr>
        <w:t xml:space="preserve"> бала. </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Туган илнең зәңгәр күге</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Гел аяз булсын өчен,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lastRenderedPageBreak/>
        <w:t xml:space="preserve">Балалар йөзендә hәрчак </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Елмаю торсын өчен,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Зәңгәр күкне нурландырып</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Ал кояш тусын өчен,</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Без яклыйбыз тынычлыкны,</w:t>
      </w:r>
    </w:p>
    <w:p w:rsidR="00E113EA" w:rsidRPr="00482956"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Кирәкми безгә сугыш!</w:t>
      </w:r>
    </w:p>
    <w:p w:rsidR="00E113EA" w:rsidRPr="000931F7" w:rsidRDefault="00482956"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33</w:t>
      </w:r>
      <w:r w:rsidR="00E113EA" w:rsidRPr="000931F7">
        <w:rPr>
          <w:rFonts w:ascii="Times New Roman" w:hAnsi="Times New Roman"/>
          <w:b/>
          <w:sz w:val="28"/>
          <w:szCs w:val="28"/>
          <w:u w:val="single"/>
          <w:lang w:val="tt-RU"/>
        </w:rPr>
        <w:t xml:space="preserve"> бала. </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sz w:val="28"/>
          <w:szCs w:val="28"/>
          <w:lang w:val="tt-RU"/>
        </w:rPr>
        <w:t>Еллар килсен мул булып,</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Иген уңсын кыр тулып.</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Дуслар булсын hәр җирдә,</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Тынычлык булсын илдә!</w:t>
      </w:r>
    </w:p>
    <w:p w:rsidR="00E113EA" w:rsidRPr="000931F7" w:rsidRDefault="00E113EA" w:rsidP="00E113EA">
      <w:pPr>
        <w:tabs>
          <w:tab w:val="left" w:pos="7290"/>
        </w:tabs>
        <w:rPr>
          <w:rFonts w:ascii="Times New Roman" w:hAnsi="Times New Roman"/>
          <w:sz w:val="28"/>
          <w:szCs w:val="28"/>
          <w:lang w:val="tt-RU"/>
        </w:rPr>
      </w:pP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“ТЫНЧЛЫК ҖЫРЫ”</w:t>
      </w:r>
    </w:p>
    <w:p w:rsidR="00E113EA" w:rsidRPr="000931F7" w:rsidRDefault="00482956" w:rsidP="00E113EA">
      <w:pPr>
        <w:tabs>
          <w:tab w:val="left" w:pos="7290"/>
        </w:tabs>
        <w:rPr>
          <w:rFonts w:ascii="Times New Roman" w:hAnsi="Times New Roman"/>
          <w:b/>
          <w:sz w:val="28"/>
          <w:szCs w:val="28"/>
          <w:u w:val="single"/>
          <w:lang w:val="tt-RU"/>
        </w:rPr>
      </w:pPr>
      <w:r>
        <w:rPr>
          <w:rFonts w:ascii="Times New Roman" w:hAnsi="Times New Roman"/>
          <w:b/>
          <w:sz w:val="28"/>
          <w:szCs w:val="28"/>
          <w:u w:val="single"/>
          <w:lang w:val="tt-RU"/>
        </w:rPr>
        <w:t>34 б</w:t>
      </w:r>
      <w:r w:rsidR="00E113EA" w:rsidRPr="000931F7">
        <w:rPr>
          <w:rFonts w:ascii="Times New Roman" w:hAnsi="Times New Roman"/>
          <w:b/>
          <w:sz w:val="28"/>
          <w:szCs w:val="28"/>
          <w:u w:val="single"/>
          <w:lang w:val="tt-RU"/>
        </w:rPr>
        <w:t>ала:</w:t>
      </w:r>
      <w:r w:rsidR="00E113EA">
        <w:rPr>
          <w:rFonts w:ascii="Times New Roman" w:hAnsi="Times New Roman"/>
          <w:b/>
          <w:sz w:val="28"/>
          <w:szCs w:val="28"/>
          <w:u w:val="single"/>
          <w:lang w:val="tt-RU"/>
        </w:rPr>
        <w:t xml:space="preserve"> </w:t>
      </w:r>
      <w:r w:rsidR="00E113EA" w:rsidRPr="000931F7">
        <w:rPr>
          <w:rFonts w:ascii="Times New Roman" w:hAnsi="Times New Roman"/>
          <w:b/>
          <w:sz w:val="28"/>
          <w:szCs w:val="28"/>
          <w:u w:val="single"/>
          <w:lang w:val="tt-RU"/>
        </w:rPr>
        <w:t xml:space="preserve">(Проигрышта укый) </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Хөрмәтле ветераннар!</w:t>
      </w:r>
    </w:p>
    <w:p w:rsidR="00E113EA" w:rsidRPr="005C4437" w:rsidRDefault="00E113EA" w:rsidP="00E113EA">
      <w:pPr>
        <w:tabs>
          <w:tab w:val="left" w:pos="7290"/>
        </w:tabs>
        <w:rPr>
          <w:rFonts w:ascii="Times New Roman" w:hAnsi="Times New Roman"/>
          <w:b/>
          <w:sz w:val="28"/>
          <w:szCs w:val="28"/>
          <w:lang w:val="tt-RU"/>
        </w:rPr>
      </w:pPr>
      <w:r w:rsidRPr="005C4437">
        <w:rPr>
          <w:rFonts w:ascii="Times New Roman" w:hAnsi="Times New Roman"/>
          <w:b/>
          <w:sz w:val="28"/>
          <w:szCs w:val="28"/>
          <w:lang w:val="tt-RU"/>
        </w:rPr>
        <w:t>Халкыбыз, илебез hәм Татарстаныбыз хакына кылган батырлыкларыгыз  hәм безгә тыныч, матур тормыш бүләк иткән өчен чиксез зур рәхмәт сезгә!</w:t>
      </w:r>
    </w:p>
    <w:p w:rsidR="00E113EA" w:rsidRPr="005C4437" w:rsidRDefault="00E113EA" w:rsidP="00E113EA">
      <w:pPr>
        <w:tabs>
          <w:tab w:val="left" w:pos="7290"/>
        </w:tabs>
        <w:rPr>
          <w:rFonts w:ascii="Times New Roman" w:hAnsi="Times New Roman"/>
          <w:b/>
          <w:sz w:val="28"/>
          <w:szCs w:val="28"/>
          <w:lang w:val="tt-RU"/>
        </w:rPr>
      </w:pPr>
      <w:r w:rsidRPr="005C4437">
        <w:rPr>
          <w:rFonts w:ascii="Times New Roman" w:hAnsi="Times New Roman"/>
          <w:b/>
          <w:sz w:val="28"/>
          <w:szCs w:val="28"/>
          <w:lang w:val="tt-RU"/>
        </w:rPr>
        <w:t>Сезгә сәламәтлек hәм шатлыклы озын гомер телибез!</w:t>
      </w:r>
    </w:p>
    <w:p w:rsidR="00E113EA" w:rsidRPr="000931F7" w:rsidRDefault="00E113EA" w:rsidP="00E113EA">
      <w:pPr>
        <w:tabs>
          <w:tab w:val="left" w:pos="7290"/>
        </w:tabs>
        <w:rPr>
          <w:rFonts w:ascii="Times New Roman" w:hAnsi="Times New Roman"/>
          <w:sz w:val="28"/>
          <w:szCs w:val="28"/>
          <w:lang w:val="tt-RU"/>
        </w:rPr>
      </w:pPr>
      <w:r w:rsidRPr="000931F7">
        <w:rPr>
          <w:rFonts w:ascii="Times New Roman" w:hAnsi="Times New Roman"/>
          <w:sz w:val="28"/>
          <w:szCs w:val="28"/>
          <w:lang w:val="tt-RU"/>
        </w:rPr>
        <w:t xml:space="preserve">hәммәгезне дә Бөек Җиңү көне белән котлыйбыз! </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Кон</w:t>
      </w:r>
      <w:r w:rsidRPr="000931F7">
        <w:rPr>
          <w:rFonts w:ascii="Times New Roman" w:hAnsi="Times New Roman"/>
          <w:b/>
          <w:sz w:val="28"/>
          <w:szCs w:val="28"/>
          <w:u w:val="single"/>
        </w:rPr>
        <w:t>ц</w:t>
      </w:r>
      <w:r w:rsidRPr="000931F7">
        <w:rPr>
          <w:rFonts w:ascii="Times New Roman" w:hAnsi="Times New Roman"/>
          <w:b/>
          <w:sz w:val="28"/>
          <w:szCs w:val="28"/>
          <w:u w:val="single"/>
          <w:lang w:val="tt-RU"/>
        </w:rPr>
        <w:t>ерт номерлары.</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Язмада “День Победы” җыры яңгырый.</w:t>
      </w:r>
    </w:p>
    <w:p w:rsidR="00E113EA" w:rsidRPr="000931F7" w:rsidRDefault="00E113EA" w:rsidP="00E113EA">
      <w:pPr>
        <w:tabs>
          <w:tab w:val="left" w:pos="7290"/>
        </w:tabs>
        <w:rPr>
          <w:rFonts w:ascii="Times New Roman" w:hAnsi="Times New Roman"/>
          <w:b/>
          <w:sz w:val="28"/>
          <w:szCs w:val="28"/>
          <w:u w:val="single"/>
          <w:lang w:val="tt-RU"/>
        </w:rPr>
      </w:pPr>
      <w:r w:rsidRPr="000931F7">
        <w:rPr>
          <w:rFonts w:ascii="Times New Roman" w:hAnsi="Times New Roman"/>
          <w:b/>
          <w:sz w:val="28"/>
          <w:szCs w:val="28"/>
          <w:u w:val="single"/>
          <w:lang w:val="tt-RU"/>
        </w:rPr>
        <w:t>Обелискка венок кую.</w:t>
      </w:r>
    </w:p>
    <w:p w:rsidR="00E113EA" w:rsidRPr="000931F7" w:rsidRDefault="00E113EA" w:rsidP="00E113EA">
      <w:pPr>
        <w:tabs>
          <w:tab w:val="left" w:pos="7290"/>
        </w:tabs>
        <w:rPr>
          <w:rFonts w:ascii="Times New Roman" w:hAnsi="Times New Roman"/>
          <w:b/>
          <w:sz w:val="28"/>
          <w:szCs w:val="28"/>
          <w:u w:val="single"/>
          <w:lang w:val="tt-RU"/>
        </w:rPr>
      </w:pPr>
    </w:p>
    <w:p w:rsidR="00E113EA" w:rsidRPr="00561200" w:rsidRDefault="00E113EA" w:rsidP="00E113EA">
      <w:pPr>
        <w:rPr>
          <w:rFonts w:ascii="Times New Roman" w:hAnsi="Times New Roman"/>
          <w:sz w:val="32"/>
          <w:szCs w:val="32"/>
        </w:rPr>
      </w:pPr>
    </w:p>
    <w:p w:rsidR="00F52289" w:rsidRPr="00E113EA" w:rsidRDefault="00F52289">
      <w:pPr>
        <w:rPr>
          <w:rFonts w:ascii="Times New Roman" w:hAnsi="Times New Roman"/>
          <w:sz w:val="32"/>
          <w:szCs w:val="32"/>
        </w:rPr>
      </w:pPr>
    </w:p>
    <w:sectPr w:rsidR="00F52289" w:rsidRPr="00E11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07"/>
    <w:rsid w:val="000F30C9"/>
    <w:rsid w:val="001B2FEE"/>
    <w:rsid w:val="00482956"/>
    <w:rsid w:val="00A71F07"/>
    <w:rsid w:val="00E113EA"/>
    <w:rsid w:val="00F52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3EA"/>
    <w:rPr>
      <w:rFonts w:ascii="Calibri" w:eastAsia="Calibri" w:hAnsi="Calibri" w:cs="Times New Roman"/>
    </w:rPr>
  </w:style>
  <w:style w:type="paragraph" w:styleId="2">
    <w:name w:val="heading 2"/>
    <w:basedOn w:val="a"/>
    <w:next w:val="a"/>
    <w:link w:val="20"/>
    <w:uiPriority w:val="9"/>
    <w:unhideWhenUsed/>
    <w:qFormat/>
    <w:rsid w:val="00E113EA"/>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3EA"/>
    <w:rPr>
      <w:rFonts w:ascii="Cambria" w:eastAsia="Times New Roman" w:hAnsi="Cambria" w:cs="Times New Roman"/>
      <w:b/>
      <w:bCs/>
      <w:i/>
      <w:iCs/>
      <w:sz w:val="28"/>
      <w:szCs w:val="28"/>
    </w:rPr>
  </w:style>
  <w:style w:type="paragraph" w:styleId="a3">
    <w:name w:val="Normal (Web)"/>
    <w:basedOn w:val="a"/>
    <w:uiPriority w:val="99"/>
    <w:unhideWhenUsed/>
    <w:rsid w:val="00E113E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3EA"/>
    <w:rPr>
      <w:rFonts w:ascii="Calibri" w:eastAsia="Calibri" w:hAnsi="Calibri" w:cs="Times New Roman"/>
    </w:rPr>
  </w:style>
  <w:style w:type="paragraph" w:styleId="2">
    <w:name w:val="heading 2"/>
    <w:basedOn w:val="a"/>
    <w:next w:val="a"/>
    <w:link w:val="20"/>
    <w:uiPriority w:val="9"/>
    <w:unhideWhenUsed/>
    <w:qFormat/>
    <w:rsid w:val="00E113EA"/>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3EA"/>
    <w:rPr>
      <w:rFonts w:ascii="Cambria" w:eastAsia="Times New Roman" w:hAnsi="Cambria" w:cs="Times New Roman"/>
      <w:b/>
      <w:bCs/>
      <w:i/>
      <w:iCs/>
      <w:sz w:val="28"/>
      <w:szCs w:val="28"/>
    </w:rPr>
  </w:style>
  <w:style w:type="paragraph" w:styleId="a3">
    <w:name w:val="Normal (Web)"/>
    <w:basedOn w:val="a"/>
    <w:uiPriority w:val="99"/>
    <w:unhideWhenUsed/>
    <w:rsid w:val="00E113E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2010-04-21T22:43:00Z</dcterms:created>
  <dcterms:modified xsi:type="dcterms:W3CDTF">2026-05-06T14:44:00Z</dcterms:modified>
</cp:coreProperties>
</file>