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516" w:rsidRDefault="003C0516" w:rsidP="00795234">
      <w:pPr>
        <w:rPr>
          <w:b/>
          <w:sz w:val="32"/>
          <w:szCs w:val="32"/>
          <w:lang w:val="tt-RU"/>
        </w:rPr>
      </w:pPr>
    </w:p>
    <w:p w:rsidR="00FD788E" w:rsidRDefault="00FD788E" w:rsidP="00FD788E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505921" w:rsidRPr="00505921" w:rsidRDefault="00FD788E" w:rsidP="0050592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505921">
        <w:rPr>
          <w:rFonts w:ascii="Times New Roman" w:hAnsi="Times New Roman" w:cs="Times New Roman"/>
          <w:b/>
          <w:sz w:val="24"/>
          <w:szCs w:val="24"/>
          <w:lang w:val="tt-RU"/>
        </w:rPr>
        <w:t>МБДОУ Усадский детский сад “Айтишка”</w:t>
      </w:r>
    </w:p>
    <w:p w:rsidR="00FD788E" w:rsidRPr="00505921" w:rsidRDefault="00FD788E" w:rsidP="0050592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505921">
        <w:rPr>
          <w:rFonts w:ascii="Times New Roman" w:hAnsi="Times New Roman" w:cs="Times New Roman"/>
          <w:b/>
          <w:sz w:val="24"/>
          <w:szCs w:val="24"/>
          <w:lang w:val="tt-RU"/>
        </w:rPr>
        <w:t>Лаишевского муниципального района РТ</w:t>
      </w:r>
    </w:p>
    <w:p w:rsidR="00FD788E" w:rsidRPr="008D176B" w:rsidRDefault="00FD788E" w:rsidP="00FD788E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FD788E" w:rsidRPr="008D176B" w:rsidRDefault="00FD788E" w:rsidP="00FD788E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FD788E" w:rsidRPr="008D176B" w:rsidRDefault="00FD788E" w:rsidP="00FD788E">
      <w:pPr>
        <w:jc w:val="center"/>
        <w:rPr>
          <w:rFonts w:ascii="Times New Roman" w:hAnsi="Times New Roman" w:cs="Times New Roman"/>
          <w:b/>
          <w:sz w:val="44"/>
          <w:szCs w:val="44"/>
          <w:lang w:val="tt-RU"/>
        </w:rPr>
      </w:pPr>
    </w:p>
    <w:p w:rsidR="00FD788E" w:rsidRPr="008D176B" w:rsidRDefault="00FD788E" w:rsidP="00FD788E">
      <w:pPr>
        <w:jc w:val="center"/>
        <w:rPr>
          <w:rFonts w:ascii="Times New Roman" w:hAnsi="Times New Roman" w:cs="Times New Roman"/>
          <w:b/>
          <w:sz w:val="44"/>
          <w:szCs w:val="44"/>
          <w:lang w:val="tt-RU"/>
        </w:rPr>
      </w:pPr>
    </w:p>
    <w:p w:rsidR="00D62106" w:rsidRPr="008D176B" w:rsidRDefault="00D62106" w:rsidP="00FD788E">
      <w:pPr>
        <w:jc w:val="center"/>
        <w:rPr>
          <w:rFonts w:ascii="Times New Roman" w:hAnsi="Times New Roman" w:cs="Times New Roman"/>
          <w:b/>
          <w:sz w:val="44"/>
          <w:szCs w:val="44"/>
          <w:lang w:val="tt-RU"/>
        </w:rPr>
      </w:pPr>
    </w:p>
    <w:p w:rsidR="00FD788E" w:rsidRPr="008D176B" w:rsidRDefault="00FD788E" w:rsidP="00FD788E">
      <w:pPr>
        <w:jc w:val="center"/>
        <w:rPr>
          <w:rFonts w:ascii="Times New Roman" w:hAnsi="Times New Roman" w:cs="Times New Roman"/>
          <w:b/>
          <w:sz w:val="44"/>
          <w:szCs w:val="44"/>
          <w:lang w:val="tt-RU"/>
        </w:rPr>
      </w:pPr>
    </w:p>
    <w:p w:rsidR="00FD788E" w:rsidRPr="008D176B" w:rsidRDefault="00FD788E" w:rsidP="00FD788E">
      <w:pPr>
        <w:jc w:val="center"/>
        <w:rPr>
          <w:rFonts w:ascii="Times New Roman" w:hAnsi="Times New Roman" w:cs="Times New Roman"/>
          <w:b/>
          <w:sz w:val="52"/>
          <w:szCs w:val="52"/>
          <w:lang w:val="tt-RU"/>
        </w:rPr>
      </w:pPr>
      <w:r w:rsidRPr="008D176B">
        <w:rPr>
          <w:rFonts w:ascii="Times New Roman" w:hAnsi="Times New Roman" w:cs="Times New Roman"/>
          <w:b/>
          <w:sz w:val="52"/>
          <w:szCs w:val="52"/>
          <w:lang w:val="tt-RU"/>
        </w:rPr>
        <w:t xml:space="preserve">Конспект занятия по ПДД </w:t>
      </w:r>
    </w:p>
    <w:p w:rsidR="00FD788E" w:rsidRPr="008D176B" w:rsidRDefault="00505921" w:rsidP="00FD788E">
      <w:pPr>
        <w:jc w:val="center"/>
        <w:rPr>
          <w:rFonts w:ascii="Times New Roman" w:hAnsi="Times New Roman" w:cs="Times New Roman"/>
          <w:b/>
          <w:sz w:val="52"/>
          <w:szCs w:val="52"/>
          <w:lang w:val="tt-RU"/>
        </w:rPr>
      </w:pPr>
      <w:r>
        <w:rPr>
          <w:rFonts w:ascii="Times New Roman" w:hAnsi="Times New Roman" w:cs="Times New Roman"/>
          <w:b/>
          <w:sz w:val="52"/>
          <w:szCs w:val="52"/>
          <w:lang w:val="tt-RU"/>
        </w:rPr>
        <w:t>в средней</w:t>
      </w:r>
      <w:r w:rsidR="00FD788E" w:rsidRPr="008D176B">
        <w:rPr>
          <w:rFonts w:ascii="Times New Roman" w:hAnsi="Times New Roman" w:cs="Times New Roman"/>
          <w:b/>
          <w:sz w:val="52"/>
          <w:szCs w:val="52"/>
          <w:lang w:val="tt-RU"/>
        </w:rPr>
        <w:t xml:space="preserve"> группе на тему:</w:t>
      </w:r>
    </w:p>
    <w:p w:rsidR="00FD788E" w:rsidRPr="008D176B" w:rsidRDefault="00FD788E" w:rsidP="00FD788E">
      <w:pPr>
        <w:jc w:val="center"/>
        <w:rPr>
          <w:rFonts w:ascii="Times New Roman" w:hAnsi="Times New Roman" w:cs="Times New Roman"/>
          <w:b/>
          <w:sz w:val="72"/>
          <w:szCs w:val="72"/>
          <w:lang w:val="tt-RU"/>
        </w:rPr>
      </w:pPr>
      <w:r w:rsidRPr="008D176B">
        <w:rPr>
          <w:rFonts w:ascii="Times New Roman" w:hAnsi="Times New Roman" w:cs="Times New Roman"/>
          <w:b/>
          <w:sz w:val="72"/>
          <w:szCs w:val="72"/>
          <w:lang w:val="tt-RU"/>
        </w:rPr>
        <w:t>“</w:t>
      </w:r>
      <w:r w:rsidR="00505921">
        <w:rPr>
          <w:rFonts w:ascii="Times New Roman" w:hAnsi="Times New Roman" w:cs="Times New Roman"/>
          <w:b/>
          <w:sz w:val="72"/>
          <w:szCs w:val="72"/>
          <w:lang w:val="tt-RU"/>
        </w:rPr>
        <w:t>Путешествие в страну ПДД</w:t>
      </w:r>
      <w:r w:rsidRPr="008D176B">
        <w:rPr>
          <w:rFonts w:ascii="Times New Roman" w:hAnsi="Times New Roman" w:cs="Times New Roman"/>
          <w:b/>
          <w:sz w:val="72"/>
          <w:szCs w:val="72"/>
          <w:lang w:val="tt-RU"/>
        </w:rPr>
        <w:t>”</w:t>
      </w:r>
    </w:p>
    <w:p w:rsidR="00FD788E" w:rsidRPr="008D176B" w:rsidRDefault="00FD788E" w:rsidP="00FD788E">
      <w:pPr>
        <w:jc w:val="center"/>
        <w:rPr>
          <w:rFonts w:ascii="Times New Roman" w:hAnsi="Times New Roman" w:cs="Times New Roman"/>
          <w:b/>
          <w:sz w:val="72"/>
          <w:szCs w:val="72"/>
          <w:lang w:val="tt-RU"/>
        </w:rPr>
      </w:pPr>
    </w:p>
    <w:p w:rsidR="00FD788E" w:rsidRPr="008D176B" w:rsidRDefault="00FD788E" w:rsidP="00FD788E">
      <w:pPr>
        <w:jc w:val="center"/>
        <w:rPr>
          <w:rFonts w:ascii="Times New Roman" w:hAnsi="Times New Roman" w:cs="Times New Roman"/>
          <w:b/>
          <w:sz w:val="72"/>
          <w:szCs w:val="72"/>
          <w:lang w:val="tt-RU"/>
        </w:rPr>
      </w:pPr>
    </w:p>
    <w:p w:rsidR="00D62106" w:rsidRPr="008D176B" w:rsidRDefault="00D62106" w:rsidP="00FD788E">
      <w:pPr>
        <w:jc w:val="center"/>
        <w:rPr>
          <w:rFonts w:ascii="Times New Roman" w:hAnsi="Times New Roman" w:cs="Times New Roman"/>
          <w:b/>
          <w:sz w:val="72"/>
          <w:szCs w:val="72"/>
          <w:lang w:val="tt-RU"/>
        </w:rPr>
      </w:pPr>
    </w:p>
    <w:p w:rsidR="00D62106" w:rsidRPr="00505921" w:rsidRDefault="00D62106" w:rsidP="00FD788E">
      <w:pPr>
        <w:jc w:val="center"/>
        <w:rPr>
          <w:rFonts w:ascii="Times New Roman" w:hAnsi="Times New Roman" w:cs="Times New Roman"/>
          <w:b/>
          <w:sz w:val="20"/>
          <w:szCs w:val="20"/>
          <w:lang w:val="tt-RU"/>
        </w:rPr>
      </w:pPr>
    </w:p>
    <w:p w:rsidR="00D62106" w:rsidRPr="008D176B" w:rsidRDefault="00D62106" w:rsidP="00FD788E">
      <w:pPr>
        <w:jc w:val="center"/>
        <w:rPr>
          <w:rFonts w:ascii="Times New Roman" w:hAnsi="Times New Roman" w:cs="Times New Roman"/>
          <w:b/>
          <w:sz w:val="16"/>
          <w:szCs w:val="16"/>
          <w:lang w:val="tt-RU"/>
        </w:rPr>
      </w:pPr>
    </w:p>
    <w:p w:rsidR="00505921" w:rsidRDefault="00FD788E" w:rsidP="00505921">
      <w:pPr>
        <w:ind w:right="283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D176B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Составители: </w:t>
      </w:r>
    </w:p>
    <w:p w:rsidR="00FD788E" w:rsidRPr="008D176B" w:rsidRDefault="00505921" w:rsidP="00505921">
      <w:pPr>
        <w:ind w:right="283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физ.инстуктор: </w:t>
      </w:r>
      <w:r w:rsidR="00FD788E" w:rsidRPr="008D176B">
        <w:rPr>
          <w:rFonts w:ascii="Times New Roman" w:hAnsi="Times New Roman" w:cs="Times New Roman"/>
          <w:b/>
          <w:sz w:val="28"/>
          <w:szCs w:val="28"/>
          <w:lang w:val="tt-RU"/>
        </w:rPr>
        <w:t>Арсланова Аида Ралифовна</w:t>
      </w:r>
    </w:p>
    <w:p w:rsidR="00FD788E" w:rsidRPr="008D176B" w:rsidRDefault="00505921" w:rsidP="00505921">
      <w:pPr>
        <w:ind w:right="283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вспитатель: </w:t>
      </w:r>
      <w:r w:rsidR="00FD788E" w:rsidRPr="008D176B">
        <w:rPr>
          <w:rFonts w:ascii="Times New Roman" w:hAnsi="Times New Roman" w:cs="Times New Roman"/>
          <w:b/>
          <w:sz w:val="28"/>
          <w:szCs w:val="28"/>
          <w:lang w:val="tt-RU"/>
        </w:rPr>
        <w:t>Галимова Гуллия Фаргатовна</w:t>
      </w:r>
    </w:p>
    <w:p w:rsidR="00D62106" w:rsidRPr="008D176B" w:rsidRDefault="00D62106" w:rsidP="00FD788E">
      <w:pPr>
        <w:jc w:val="right"/>
        <w:rPr>
          <w:rFonts w:ascii="Times New Roman" w:hAnsi="Times New Roman" w:cs="Times New Roman"/>
          <w:b/>
          <w:sz w:val="16"/>
          <w:szCs w:val="16"/>
          <w:lang w:val="tt-RU"/>
        </w:rPr>
      </w:pPr>
    </w:p>
    <w:p w:rsidR="00D62106" w:rsidRPr="008D176B" w:rsidRDefault="00D62106" w:rsidP="00FD788E">
      <w:pPr>
        <w:jc w:val="right"/>
        <w:rPr>
          <w:rFonts w:ascii="Times New Roman" w:hAnsi="Times New Roman" w:cs="Times New Roman"/>
          <w:b/>
          <w:sz w:val="16"/>
          <w:szCs w:val="16"/>
          <w:lang w:val="tt-RU"/>
        </w:rPr>
      </w:pPr>
    </w:p>
    <w:p w:rsidR="00D62106" w:rsidRPr="008D176B" w:rsidRDefault="00D62106" w:rsidP="00D6210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D176B">
        <w:rPr>
          <w:rFonts w:ascii="Times New Roman" w:hAnsi="Times New Roman" w:cs="Times New Roman"/>
          <w:b/>
          <w:sz w:val="28"/>
          <w:szCs w:val="28"/>
          <w:lang w:val="tt-RU"/>
        </w:rPr>
        <w:t>Усады</w:t>
      </w:r>
    </w:p>
    <w:p w:rsidR="00D62106" w:rsidRDefault="00D62106" w:rsidP="00D6210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D176B">
        <w:rPr>
          <w:rFonts w:ascii="Times New Roman" w:hAnsi="Times New Roman" w:cs="Times New Roman"/>
          <w:b/>
          <w:sz w:val="28"/>
          <w:szCs w:val="28"/>
          <w:lang w:val="tt-RU"/>
        </w:rPr>
        <w:t>202</w:t>
      </w:r>
      <w:r w:rsidR="00FA53D5">
        <w:rPr>
          <w:rFonts w:ascii="Times New Roman" w:hAnsi="Times New Roman" w:cs="Times New Roman"/>
          <w:b/>
          <w:sz w:val="28"/>
          <w:szCs w:val="28"/>
          <w:lang w:val="tt-RU"/>
        </w:rPr>
        <w:t>1</w:t>
      </w:r>
    </w:p>
    <w:p w:rsidR="00505921" w:rsidRPr="008D176B" w:rsidRDefault="00505921" w:rsidP="00D6210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62106" w:rsidRPr="008D176B" w:rsidRDefault="00D62106" w:rsidP="00D6210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E2218" w:rsidRDefault="008E2218" w:rsidP="00CE54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05921" w:rsidRDefault="00505921" w:rsidP="00CE54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</w:pPr>
    </w:p>
    <w:p w:rsidR="008E2218" w:rsidRDefault="008E2218" w:rsidP="00CE54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 xml:space="preserve">   </w:t>
      </w:r>
      <w:r w:rsidR="00CE549E" w:rsidRPr="008D176B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 xml:space="preserve">  </w:t>
      </w:r>
      <w:r w:rsidR="005A2F38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 xml:space="preserve">Цель: </w:t>
      </w:r>
      <w:ins w:id="0" w:author="Unknown"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  <w:r w:rsidR="005A2F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продолжать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учить детей соблюдать и выполнять правила дорожного движения.</w:t>
      </w:r>
      <w:ins w:id="1" w:author="Unknown"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CE549E" w:rsidRPr="008D17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Оборудование:</w:t>
      </w:r>
      <w:ins w:id="2" w:author="Unknown"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полицейский жезл, светофор, дорожные знаки, картонные круги с цветовыми сигналами светофора,</w:t>
      </w:r>
      <w:r w:rsidR="00CE549E" w:rsidRPr="008D17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мягкие модули, предметные картинки с различными видами транспорта,</w:t>
      </w:r>
      <w:r w:rsidR="00EA1DEE" w:rsidRPr="008D17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интерактивная доска.</w:t>
      </w:r>
      <w:r w:rsidR="00CE549E" w:rsidRPr="008D17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ins w:id="3" w:author="Unknown"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CE549E" w:rsidRPr="008D17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Задачи интегрированных образовательных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областей:</w:t>
      </w:r>
      <w:ins w:id="4" w:author="Unknown"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CE549E" w:rsidRPr="008D176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 </w:t>
      </w:r>
      <w:proofErr w:type="gramEnd"/>
      <w:r w:rsidR="00CE549E" w:rsidRPr="008D176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Безопасность: </w:t>
      </w:r>
      <w:r w:rsidR="00623D7D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Pr="008E2218">
        <w:rPr>
          <w:rFonts w:ascii="Times New Roman" w:eastAsia="Calibri" w:hAnsi="Times New Roman" w:cs="Times New Roman"/>
          <w:sz w:val="24"/>
          <w:szCs w:val="24"/>
          <w:lang w:eastAsia="ru-RU"/>
        </w:rPr>
        <w:t>ормировать умение соблюдать правила дорожного движения</w:t>
      </w:r>
      <w:ins w:id="5" w:author="Unknown">
        <w:r w:rsidR="00CE549E" w:rsidRPr="008E221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623D7D" w:rsidRPr="00623D7D" w:rsidRDefault="008E2218" w:rsidP="00623D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Pr="00623D7D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Познание: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23D7D">
        <w:rPr>
          <w:rFonts w:ascii="Times New Roman" w:eastAsia="Calibri" w:hAnsi="Times New Roman" w:cs="Times New Roman"/>
          <w:sz w:val="24"/>
          <w:szCs w:val="24"/>
          <w:lang w:eastAsia="ru-RU"/>
        </w:rPr>
        <w:t>Расширять представления о правилах дорожного движения. Продолжать знакомить с элементами дороги. Уточнить представления о работе светофора.</w:t>
      </w:r>
      <w:ins w:id="6" w:author="Unknown">
        <w:r w:rsidR="00CE549E" w:rsidRPr="008E2218">
          <w:rPr>
            <w:rFonts w:ascii="Times New Roman" w:eastAsia="Calibri" w:hAnsi="Times New Roman" w:cs="Times New Roman"/>
            <w:b/>
            <w:i/>
            <w:sz w:val="24"/>
            <w:szCs w:val="24"/>
            <w:lang w:eastAsia="ru-RU"/>
          </w:rPr>
          <w:br/>
        </w:r>
      </w:ins>
      <w:r w:rsidR="00CE549E" w:rsidRPr="008D176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        </w:t>
      </w:r>
      <w:r w:rsidR="00623D7D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Социализация: </w:t>
      </w:r>
      <w:r w:rsidR="00623D7D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Формировать дружеские, доброжелательные отношения между детьми.</w:t>
      </w:r>
    </w:p>
    <w:p w:rsidR="009560A5" w:rsidRDefault="00CE549E" w:rsidP="00CE54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D176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        </w:t>
      </w:r>
      <w:r w:rsidR="00623D7D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Коммуникация: </w:t>
      </w:r>
      <w:r w:rsidR="00623D7D">
        <w:rPr>
          <w:rFonts w:ascii="Times New Roman" w:eastAsia="Calibri" w:hAnsi="Times New Roman" w:cs="Times New Roman"/>
          <w:sz w:val="24"/>
          <w:szCs w:val="24"/>
          <w:lang w:eastAsia="ru-RU"/>
        </w:rPr>
        <w:t>Активизировать в речи детей слова:</w:t>
      </w:r>
      <w:r w:rsidR="009560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светофор, сигнал, переход, пассажир, тротуар, названия дорожных знаков, остановка общественного транспорта. Совершенствовать диалогическую речь. Развивать свободное общение с взрослыми и </w:t>
      </w:r>
      <w:proofErr w:type="gramStart"/>
      <w:r w:rsidR="009560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детьми.  </w:t>
      </w:r>
      <w:ins w:id="7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proofErr w:type="gramEnd"/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Pr="009560A5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        </w:t>
      </w:r>
      <w:r w:rsidR="009560A5" w:rsidRPr="009560A5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Чтение художественной литературы: </w:t>
      </w:r>
      <w:r w:rsidR="009560A5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Развивать умение отгадывать загадки и соотносить их с изображением.</w:t>
      </w:r>
      <w:ins w:id="8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Pr="008D17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</w:t>
      </w:r>
      <w:r w:rsidR="009560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9560A5" w:rsidRDefault="009560A5" w:rsidP="00CE54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</w:t>
      </w:r>
      <w:r w:rsidRPr="009560A5">
        <w:rPr>
          <w:rFonts w:ascii="Times New Roman" w:eastAsia="Calibri" w:hAnsi="Times New Roman" w:cs="Times New Roman"/>
          <w:sz w:val="24"/>
          <w:szCs w:val="24"/>
          <w:lang w:eastAsia="ru-RU"/>
        </w:rPr>
        <w:t>- беседа «Красный, желтый, зеленый», «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Дорожные знаки», «Правила перехода улиц и дорог», «В городском транспорте».</w:t>
      </w:r>
    </w:p>
    <w:p w:rsidR="009560A5" w:rsidRDefault="009560A5" w:rsidP="00CE54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- дидактические игры «Я-водитель», «Дорожные знаки».</w:t>
      </w:r>
    </w:p>
    <w:p w:rsidR="009560A5" w:rsidRDefault="009560A5" w:rsidP="00CE54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- чтение художественной литературы Н. С. Гордиенко «Азбука дорожного движения», М. Казанцева «Как Стешка и Люся правила дорожного движения учили», Б. Житков «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Светофор»</w:t>
      </w:r>
      <w:ins w:id="9" w:author="Unknown">
        <w:r w:rsidR="00CE549E" w:rsidRPr="009560A5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рассматривание фотографий «Улицы нашего города»</w:t>
      </w:r>
    </w:p>
    <w:p w:rsidR="003B5E87" w:rsidRDefault="009560A5" w:rsidP="00CE54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- конструирование «Наша улица»</w:t>
      </w:r>
    </w:p>
    <w:p w:rsidR="00CE549E" w:rsidRPr="008D176B" w:rsidRDefault="003B5E87" w:rsidP="00CE54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- разучивание стихов с детьми, аппликация «Светофорчик»</w:t>
      </w:r>
      <w:ins w:id="10" w:author="Unknown"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</w:p>
    <w:p w:rsidR="00EA1DEE" w:rsidRPr="008D176B" w:rsidRDefault="003B5E87" w:rsidP="00EA1D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Ход занятия:</w:t>
      </w:r>
    </w:p>
    <w:p w:rsidR="00EA1DEE" w:rsidRPr="008D176B" w:rsidRDefault="00EA1DEE" w:rsidP="00EA1D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3B5E87" w:rsidRDefault="003B5E87" w:rsidP="00DE380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Воспитатель и дети собираются в круг</w:t>
      </w:r>
    </w:p>
    <w:p w:rsidR="003B5E87" w:rsidRDefault="00CE549E" w:rsidP="00DE38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ins w:id="11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DE380A" w:rsidRPr="008D176B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Воспитатель</w:t>
      </w:r>
      <w:r w:rsidR="00DE380A" w:rsidRPr="008D17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="003B5E87">
        <w:rPr>
          <w:rFonts w:ascii="Times New Roman" w:eastAsia="Calibri" w:hAnsi="Times New Roman" w:cs="Times New Roman"/>
          <w:sz w:val="24"/>
          <w:szCs w:val="24"/>
          <w:lang w:eastAsia="ru-RU"/>
        </w:rPr>
        <w:t>Эй! Ребята, подходите</w:t>
      </w:r>
    </w:p>
    <w:p w:rsidR="003B5E87" w:rsidRDefault="003B5E87" w:rsidP="00DE38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Друг на друга посмотрите,</w:t>
      </w:r>
    </w:p>
    <w:p w:rsidR="003B5E87" w:rsidRDefault="003B5E87" w:rsidP="00DE38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Поздоровайтесь ладошками,</w:t>
      </w:r>
    </w:p>
    <w:p w:rsidR="003B5E87" w:rsidRDefault="003B5E87" w:rsidP="00DE38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Улыбнитесь все немножко.</w:t>
      </w:r>
    </w:p>
    <w:p w:rsidR="003B5E87" w:rsidRDefault="00CE549E" w:rsidP="00DE38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ins w:id="12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proofErr w:type="gramStart"/>
      <w:r w:rsidR="003B5E87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r w:rsidR="003B5E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ins w:id="13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  <w:r w:rsidR="003B5E87">
        <w:rPr>
          <w:rFonts w:ascii="Times New Roman" w:eastAsia="Calibri" w:hAnsi="Times New Roman" w:cs="Times New Roman"/>
          <w:sz w:val="24"/>
          <w:szCs w:val="24"/>
          <w:lang w:eastAsia="ru-RU"/>
        </w:rPr>
        <w:t>Ребята</w:t>
      </w:r>
      <w:proofErr w:type="gramEnd"/>
      <w:r w:rsidR="003B5E87">
        <w:rPr>
          <w:rFonts w:ascii="Times New Roman" w:eastAsia="Calibri" w:hAnsi="Times New Roman" w:cs="Times New Roman"/>
          <w:sz w:val="24"/>
          <w:szCs w:val="24"/>
          <w:lang w:eastAsia="ru-RU"/>
        </w:rPr>
        <w:t>, отгадайте загадку:</w:t>
      </w:r>
    </w:p>
    <w:p w:rsidR="003B5E87" w:rsidRDefault="003B5E87" w:rsidP="00DE38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Это что за очень странный</w:t>
      </w:r>
    </w:p>
    <w:p w:rsidR="003B5E87" w:rsidRDefault="003B5E87" w:rsidP="00DE38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Человечек деревянный?</w:t>
      </w:r>
    </w:p>
    <w:p w:rsidR="003B5E87" w:rsidRDefault="003B5E87" w:rsidP="00DE38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 земле и под водой</w:t>
      </w:r>
    </w:p>
    <w:p w:rsidR="003B5E87" w:rsidRDefault="003B5E87" w:rsidP="00DE38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Ищет ключик золотой,</w:t>
      </w:r>
    </w:p>
    <w:p w:rsidR="003B5E87" w:rsidRDefault="003B5E87" w:rsidP="00DE38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Всюду нос сует он длинный …</w:t>
      </w:r>
    </w:p>
    <w:p w:rsidR="003B5E87" w:rsidRDefault="003B5E87" w:rsidP="00DE380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Кто же это? </w:t>
      </w:r>
      <w:r w:rsidRPr="003B5E8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(Буратино)</w:t>
      </w:r>
    </w:p>
    <w:p w:rsidR="00FA53D5" w:rsidRDefault="00FA53D5" w:rsidP="00DE380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FA53D5" w:rsidRDefault="00FA53D5" w:rsidP="00DE380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7009B048">
            <wp:extent cx="1895475" cy="1937316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765" cy="196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08EB" w:rsidRDefault="004F08EB" w:rsidP="00DE380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FA53D5" w:rsidRDefault="00FA53D5" w:rsidP="00DE380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FA53D5" w:rsidRDefault="00FA53D5" w:rsidP="00DE380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FA53D5" w:rsidRPr="003B5E87" w:rsidRDefault="00FA53D5" w:rsidP="00DE380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DE380A" w:rsidRPr="008D176B" w:rsidRDefault="00CE549E" w:rsidP="00DE380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ins w:id="14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3B5E87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r w:rsidR="003B5E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Сегодня Буратино пришел к нам в гости. Но он пришел не просто так, он мне рассказал, что хочет, чтобы вы ему помогли.</w:t>
      </w:r>
    </w:p>
    <w:p w:rsidR="00AE4192" w:rsidRDefault="00CE549E" w:rsidP="00DE38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ins w:id="15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014C9E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Буратино: </w:t>
      </w:r>
      <w:r w:rsidR="00014C9E">
        <w:rPr>
          <w:rFonts w:ascii="Times New Roman" w:eastAsia="Calibri" w:hAnsi="Times New Roman" w:cs="Times New Roman"/>
          <w:sz w:val="24"/>
          <w:szCs w:val="24"/>
          <w:lang w:eastAsia="ru-RU"/>
        </w:rPr>
        <w:t>Здравствуйте</w:t>
      </w:r>
      <w:r w:rsidR="00AE41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ребята. Я оказался в вашем городе, заблудился в нем и испугался. Я не знаю, как себя вести на улицах большого города. Помогите мне.</w:t>
      </w:r>
    </w:p>
    <w:p w:rsidR="00DE380A" w:rsidRPr="008D176B" w:rsidRDefault="00CE549E" w:rsidP="00DE380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ins w:id="16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AE4192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Воспитатель: </w:t>
      </w:r>
      <w:r w:rsidR="00AE4192">
        <w:rPr>
          <w:rFonts w:ascii="Times New Roman" w:eastAsia="Calibri" w:hAnsi="Times New Roman" w:cs="Times New Roman"/>
          <w:sz w:val="24"/>
          <w:szCs w:val="24"/>
          <w:lang w:eastAsia="ru-RU"/>
        </w:rPr>
        <w:t>Поможем мы Буратино? (Да</w:t>
      </w:r>
      <w:proofErr w:type="gramStart"/>
      <w:r w:rsidR="00AE4192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ins w:id="17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.</w:t>
        </w:r>
        <w:proofErr w:type="gramEnd"/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DE380A" w:rsidRPr="008D176B" w:rsidRDefault="00CE549E" w:rsidP="00DE380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ins w:id="18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AE4192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r w:rsidR="00AE41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 в каком селе мы живем? (</w:t>
      </w:r>
      <w:proofErr w:type="spellStart"/>
      <w:r w:rsidR="00AE4192">
        <w:rPr>
          <w:rFonts w:ascii="Times New Roman" w:eastAsia="Calibri" w:hAnsi="Times New Roman" w:cs="Times New Roman"/>
          <w:sz w:val="24"/>
          <w:szCs w:val="24"/>
          <w:lang w:eastAsia="ru-RU"/>
        </w:rPr>
        <w:t>Усады</w:t>
      </w:r>
      <w:proofErr w:type="spellEnd"/>
      <w:proofErr w:type="gramStart"/>
      <w:r w:rsidR="00AE4192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ins w:id="19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.</w:t>
        </w:r>
        <w:proofErr w:type="gramEnd"/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DE380A" w:rsidRPr="008D176B" w:rsidRDefault="00DE380A" w:rsidP="00DE380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AE4192" w:rsidRDefault="00CE549E" w:rsidP="00DE380A">
      <w:pPr>
        <w:spacing w:after="0" w:line="240" w:lineRule="auto"/>
        <w:jc w:val="center"/>
        <w:rPr>
          <w:rFonts w:ascii="Times New Roman" w:eastAsia="Calibri" w:hAnsi="Times New Roman" w:cs="Times New Roman"/>
          <w:sz w:val="10"/>
          <w:szCs w:val="10"/>
          <w:lang w:eastAsia="ru-RU"/>
        </w:rPr>
      </w:pPr>
      <w:ins w:id="20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AE4192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r w:rsidR="00AE41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Давайте, поможем нашему гостю не бояться ходить по улицам. Но для этого мы с вами отправимся в маленькое путешествие. Я вам загадаю загадку, а вы ее постараетесь отгадать. </w:t>
      </w:r>
      <w:ins w:id="21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EA1DEE" w:rsidRPr="008D176B" w:rsidRDefault="00CE549E" w:rsidP="00DE380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ins w:id="22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AE41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Дом на улице стоит, </w:t>
      </w:r>
      <w:ins w:id="23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AE4192">
        <w:rPr>
          <w:rFonts w:ascii="Times New Roman" w:eastAsia="Calibri" w:hAnsi="Times New Roman" w:cs="Times New Roman"/>
          <w:sz w:val="24"/>
          <w:szCs w:val="24"/>
          <w:lang w:eastAsia="ru-RU"/>
        </w:rPr>
        <w:t>на работу всех везет</w:t>
      </w:r>
      <w:ins w:id="24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AE4192">
        <w:rPr>
          <w:rFonts w:ascii="Times New Roman" w:eastAsia="Calibri" w:hAnsi="Times New Roman" w:cs="Times New Roman"/>
          <w:sz w:val="24"/>
          <w:szCs w:val="24"/>
          <w:lang w:eastAsia="ru-RU"/>
        </w:rPr>
        <w:t>не на курьих тонких ножках,</w:t>
      </w:r>
      <w:ins w:id="25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AE4192">
        <w:rPr>
          <w:rFonts w:ascii="Times New Roman" w:eastAsia="Calibri" w:hAnsi="Times New Roman" w:cs="Times New Roman"/>
          <w:sz w:val="24"/>
          <w:szCs w:val="24"/>
          <w:lang w:eastAsia="ru-RU"/>
        </w:rPr>
        <w:t>а в резиновых сапожках. (Автобус)</w:t>
      </w:r>
      <w:ins w:id="26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</w:p>
    <w:p w:rsidR="00DE380A" w:rsidRDefault="00AE4192" w:rsidP="00DE38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Садитесь ребята в наш воображаемый автобус.</w:t>
      </w:r>
      <w:ins w:id="27" w:author="Unknown"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014C9E" w:rsidRDefault="00014C9E" w:rsidP="00DE38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14C9E" w:rsidRPr="008D176B" w:rsidRDefault="00014C9E" w:rsidP="00DE380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014C9E">
        <w:rPr>
          <w:rFonts w:ascii="Times New Roman" w:eastAsia="Calibri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1809750" cy="2004695"/>
            <wp:effectExtent l="0" t="0" r="0" b="0"/>
            <wp:docPr id="2" name="Рисунок 2" descr="C:\Users\станция\Desktop\IMG-20210517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танция\Desktop\IMG-20210517-WA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961" cy="202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80A" w:rsidRPr="008D176B" w:rsidRDefault="00CE549E" w:rsidP="00DE380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ins w:id="28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AE419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Пальчиковая гимнастика:</w:t>
      </w:r>
      <w:ins w:id="29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F24347" w:rsidRPr="00FA53D5" w:rsidRDefault="00CE549E" w:rsidP="00FA53D5">
      <w:pPr>
        <w:spacing w:after="0" w:line="240" w:lineRule="auto"/>
        <w:jc w:val="center"/>
        <w:rPr>
          <w:rFonts w:ascii="Times New Roman" w:eastAsia="Calibri" w:hAnsi="Times New Roman" w:cs="Times New Roman"/>
          <w:sz w:val="4"/>
          <w:szCs w:val="4"/>
          <w:lang w:eastAsia="ru-RU"/>
        </w:rPr>
      </w:pPr>
      <w:ins w:id="30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AE4192">
        <w:rPr>
          <w:rFonts w:ascii="Times New Roman" w:eastAsia="Calibri" w:hAnsi="Times New Roman" w:cs="Times New Roman"/>
          <w:sz w:val="24"/>
          <w:szCs w:val="24"/>
          <w:lang w:eastAsia="ru-RU"/>
        </w:rPr>
        <w:t>Едет, едет наш автобус,</w:t>
      </w:r>
      <w:ins w:id="31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AE4192">
        <w:rPr>
          <w:rFonts w:ascii="Times New Roman" w:eastAsia="Calibri" w:hAnsi="Times New Roman" w:cs="Times New Roman"/>
          <w:sz w:val="24"/>
          <w:szCs w:val="24"/>
          <w:lang w:eastAsia="ru-RU"/>
        </w:rPr>
        <w:t>Крутит, крутит колесом</w:t>
      </w:r>
      <w:r w:rsidR="00F2434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ins w:id="32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  <w:r w:rsidR="00F2434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(Вращаем сжатые кулачки)</w:t>
      </w:r>
      <w:ins w:id="33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F243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Едет, едет наш </w:t>
      </w:r>
      <w:proofErr w:type="gramStart"/>
      <w:r w:rsidR="00F243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автобус, </w:t>
      </w:r>
      <w:ins w:id="34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F24347">
        <w:rPr>
          <w:rFonts w:ascii="Times New Roman" w:eastAsia="Calibri" w:hAnsi="Times New Roman" w:cs="Times New Roman"/>
          <w:sz w:val="24"/>
          <w:szCs w:val="24"/>
          <w:lang w:eastAsia="ru-RU"/>
        </w:rPr>
        <w:t>Крутит</w:t>
      </w:r>
      <w:proofErr w:type="gramEnd"/>
      <w:r w:rsidR="00F24347">
        <w:rPr>
          <w:rFonts w:ascii="Times New Roman" w:eastAsia="Calibri" w:hAnsi="Times New Roman" w:cs="Times New Roman"/>
          <w:sz w:val="24"/>
          <w:szCs w:val="24"/>
          <w:lang w:eastAsia="ru-RU"/>
        </w:rPr>
        <w:t>, крутит руль, руль</w:t>
      </w:r>
      <w:ins w:id="35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  <w:r w:rsidR="00F2434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(Изображаем как крутим руль)</w:t>
      </w:r>
    </w:p>
    <w:p w:rsidR="00F24347" w:rsidRPr="00F24347" w:rsidRDefault="00F24347" w:rsidP="00F24347">
      <w:pPr>
        <w:spacing w:after="0" w:line="240" w:lineRule="auto"/>
        <w:jc w:val="center"/>
        <w:rPr>
          <w:rFonts w:ascii="Times New Roman" w:eastAsia="Calibri" w:hAnsi="Times New Roman" w:cs="Times New Roman"/>
          <w:sz w:val="4"/>
          <w:szCs w:val="4"/>
          <w:lang w:eastAsia="ru-RU"/>
        </w:rPr>
      </w:pPr>
    </w:p>
    <w:p w:rsidR="00F24347" w:rsidRPr="00F24347" w:rsidRDefault="00F24347" w:rsidP="00DE380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4"/>
          <w:szCs w:val="4"/>
          <w:lang w:eastAsia="ru-RU"/>
        </w:rPr>
      </w:pPr>
    </w:p>
    <w:p w:rsidR="00F24347" w:rsidRPr="00F24347" w:rsidRDefault="00F24347" w:rsidP="00DE38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4347">
        <w:rPr>
          <w:rFonts w:ascii="Times New Roman" w:eastAsia="Calibri" w:hAnsi="Times New Roman" w:cs="Times New Roman"/>
          <w:sz w:val="24"/>
          <w:szCs w:val="24"/>
          <w:lang w:eastAsia="ru-RU"/>
        </w:rPr>
        <w:t>Едет, едет наш автобус,</w:t>
      </w:r>
    </w:p>
    <w:p w:rsidR="00F24347" w:rsidRDefault="00F24347" w:rsidP="00F2434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F243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Дворниками </w:t>
      </w:r>
      <w:proofErr w:type="spellStart"/>
      <w:proofErr w:type="gramStart"/>
      <w:r w:rsidRPr="00F24347">
        <w:rPr>
          <w:rFonts w:ascii="Times New Roman" w:eastAsia="Calibri" w:hAnsi="Times New Roman" w:cs="Times New Roman"/>
          <w:sz w:val="24"/>
          <w:szCs w:val="24"/>
          <w:lang w:eastAsia="ru-RU"/>
        </w:rPr>
        <w:t>бжик,бжик</w:t>
      </w:r>
      <w:proofErr w:type="spellEnd"/>
      <w:proofErr w:type="gramEnd"/>
      <w:r w:rsidRPr="00F243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4347">
        <w:rPr>
          <w:rFonts w:ascii="Times New Roman" w:eastAsia="Calibri" w:hAnsi="Times New Roman" w:cs="Times New Roman"/>
          <w:sz w:val="24"/>
          <w:szCs w:val="24"/>
          <w:lang w:eastAsia="ru-RU"/>
        </w:rPr>
        <w:t>бжик</w:t>
      </w:r>
      <w:proofErr w:type="spellEnd"/>
      <w:r w:rsidRPr="00F243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4347">
        <w:rPr>
          <w:rFonts w:ascii="Times New Roman" w:eastAsia="Calibri" w:hAnsi="Times New Roman" w:cs="Times New Roman"/>
          <w:sz w:val="24"/>
          <w:szCs w:val="24"/>
          <w:lang w:eastAsia="ru-RU"/>
        </w:rPr>
        <w:t>бжик</w:t>
      </w:r>
      <w:proofErr w:type="spellEnd"/>
      <w:r w:rsidRPr="00F243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(параллельные движения двумя руками влево-вправо)</w:t>
      </w:r>
    </w:p>
    <w:p w:rsidR="00F24347" w:rsidRPr="00F24347" w:rsidRDefault="00F24347" w:rsidP="00F243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24347">
        <w:rPr>
          <w:rFonts w:ascii="Times New Roman" w:eastAsia="Calibri" w:hAnsi="Times New Roman" w:cs="Times New Roman"/>
          <w:sz w:val="24"/>
          <w:szCs w:val="24"/>
          <w:lang w:eastAsia="ru-RU"/>
        </w:rPr>
        <w:t>Едет,едет</w:t>
      </w:r>
      <w:proofErr w:type="spellEnd"/>
      <w:proofErr w:type="gramEnd"/>
      <w:r w:rsidRPr="00F243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наш автобус,</w:t>
      </w:r>
    </w:p>
    <w:p w:rsidR="00F24347" w:rsidRPr="00F24347" w:rsidRDefault="00F24347" w:rsidP="00F243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4347">
        <w:rPr>
          <w:rFonts w:ascii="Times New Roman" w:eastAsia="Calibri" w:hAnsi="Times New Roman" w:cs="Times New Roman"/>
          <w:sz w:val="24"/>
          <w:szCs w:val="24"/>
          <w:lang w:eastAsia="ru-RU"/>
        </w:rPr>
        <w:t>Крутит, крутит колесом.</w:t>
      </w:r>
    </w:p>
    <w:p w:rsidR="00F24347" w:rsidRPr="00F24347" w:rsidRDefault="00F24347" w:rsidP="00F2434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F24347">
        <w:rPr>
          <w:rFonts w:ascii="Times New Roman" w:eastAsia="Calibri" w:hAnsi="Times New Roman" w:cs="Times New Roman"/>
          <w:sz w:val="24"/>
          <w:szCs w:val="24"/>
          <w:lang w:eastAsia="ru-RU"/>
        </w:rPr>
        <w:t>Двери открываются, двери закрываются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(Ладошки сводим и разводим)</w:t>
      </w:r>
    </w:p>
    <w:p w:rsidR="00F24347" w:rsidRPr="00F24347" w:rsidRDefault="00F24347" w:rsidP="00F24347">
      <w:pPr>
        <w:spacing w:after="0" w:line="240" w:lineRule="auto"/>
        <w:rPr>
          <w:rFonts w:ascii="Times New Roman" w:eastAsia="Calibri" w:hAnsi="Times New Roman" w:cs="Times New Roman"/>
          <w:i/>
          <w:sz w:val="4"/>
          <w:szCs w:val="4"/>
          <w:lang w:eastAsia="ru-RU"/>
        </w:rPr>
      </w:pPr>
    </w:p>
    <w:p w:rsidR="00F24347" w:rsidRDefault="00F24347" w:rsidP="00DE38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Едет, едет наш автобус,</w:t>
      </w:r>
    </w:p>
    <w:p w:rsidR="00F24347" w:rsidRDefault="00F24347" w:rsidP="00DE38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Крутит, крутит колесом.</w:t>
      </w:r>
    </w:p>
    <w:p w:rsidR="00F24347" w:rsidRDefault="00F24347" w:rsidP="00DE38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Едет, едет наш автобус,</w:t>
      </w:r>
    </w:p>
    <w:p w:rsidR="004F08EB" w:rsidRDefault="00F24347" w:rsidP="00DE380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Всем сигналит би-би-би (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Нажимаем себе на нос)</w:t>
      </w:r>
    </w:p>
    <w:p w:rsidR="004F08EB" w:rsidRDefault="004F08EB" w:rsidP="00DE380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4F08EB" w:rsidRDefault="004F08EB" w:rsidP="00DE380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4F08EB" w:rsidRDefault="004F08EB" w:rsidP="00DE380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4F08EB" w:rsidRDefault="004F08EB" w:rsidP="00DE380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4F08EB" w:rsidRDefault="004F08EB" w:rsidP="00DE380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4F08EB" w:rsidRDefault="00CE549E" w:rsidP="004F08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ins w:id="36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DE380A" w:rsidRPr="008D176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</w:t>
      </w:r>
      <w:r w:rsidR="00F24347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r w:rsidR="00F243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Первая остановка на нашей улице будет называться «Путешествие в </w:t>
      </w:r>
    </w:p>
    <w:p w:rsidR="00DE380A" w:rsidRDefault="00F24347" w:rsidP="00DE38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историю». </w:t>
      </w:r>
      <w:r w:rsidR="00171E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Скажите: </w:t>
      </w:r>
      <w:r w:rsidR="00171E04" w:rsidRPr="008D176B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171E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чем же передвигались люди очень давно, когда еще не придумали автомобилей, не было автобусов и поездов. </w:t>
      </w:r>
      <w:r w:rsidR="00171E04" w:rsidRPr="00171E0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(На лошадях, на повозках)</w:t>
      </w:r>
      <w:ins w:id="37" w:author="Unknown"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916EC7" w:rsidRPr="008D176B" w:rsidRDefault="00CE549E" w:rsidP="00DE380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ins w:id="38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171E04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r w:rsidR="00171E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Правильно ребята! Посмотрите на наш экран и послушайте стихотворение С. Михалкова «От кареты до ракеты»</w:t>
      </w:r>
      <w:ins w:id="39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  <w:r w:rsidR="00171E04">
        <w:rPr>
          <w:rFonts w:ascii="Times New Roman" w:eastAsia="Calibri" w:hAnsi="Times New Roman" w:cs="Times New Roman"/>
          <w:sz w:val="24"/>
          <w:szCs w:val="24"/>
          <w:lang w:eastAsia="ru-RU"/>
        </w:rPr>
        <w:t>И ты, Буратино, внимательно слушай.</w:t>
      </w:r>
      <w:ins w:id="40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DE380A" w:rsidRPr="008D176B" w:rsidRDefault="00CE549E" w:rsidP="00DE38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ins w:id="41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CB4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Показ презентации</w:t>
      </w:r>
      <w:r w:rsidR="00FA53D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«От кареты до ракеты»</w:t>
      </w:r>
      <w:r w:rsidR="00CB4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</w:t>
      </w:r>
      <w:ins w:id="42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CB41BD" w:rsidRDefault="00CE549E" w:rsidP="00963E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ins w:id="43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CB41BD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r w:rsidR="00CB4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Вот оказывается, как люди жили в далеком прошлом. Но людям надоело зависеть от лошадей, и они придумали …. (</w:t>
      </w:r>
      <w:r w:rsidR="00CB4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поезда, автомобили, самолеты и т.д.)</w:t>
      </w:r>
      <w:ins w:id="44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014C9E" w:rsidRDefault="00CE549E" w:rsidP="00FA53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ins w:id="45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proofErr w:type="gramStart"/>
      <w:r w:rsidR="00CB41BD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r w:rsidR="00CB4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ins w:id="46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  <w:r w:rsidR="00CB41BD">
        <w:rPr>
          <w:rFonts w:ascii="Times New Roman" w:eastAsia="Calibri" w:hAnsi="Times New Roman" w:cs="Times New Roman"/>
          <w:sz w:val="24"/>
          <w:szCs w:val="24"/>
          <w:lang w:eastAsia="ru-RU"/>
        </w:rPr>
        <w:t>Какие</w:t>
      </w:r>
      <w:proofErr w:type="gramEnd"/>
      <w:r w:rsidR="00CB4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 молодцы, ребята, наблюдательные. Но поедем мы с вами дальше.</w:t>
      </w:r>
    </w:p>
    <w:p w:rsidR="00014C9E" w:rsidRDefault="00014C9E" w:rsidP="00963E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B41BD" w:rsidRPr="00FA53D5" w:rsidRDefault="00CB41BD" w:rsidP="00FA53D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Следующая наша остановка называется «Светофор».</w:t>
      </w:r>
      <w:ins w:id="47" w:author="Unknown"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Сейчас дети помогут нам рассказать «Сказку о заветных огоньках».</w:t>
      </w:r>
    </w:p>
    <w:p w:rsidR="00963E36" w:rsidRDefault="00CE549E" w:rsidP="00963E3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ins w:id="48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CB41BD" w:rsidRPr="00CB4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Разыгрывается сценка «Сказка о заветных огоньках».</w:t>
      </w:r>
      <w:ins w:id="49" w:author="Unknown">
        <w:r w:rsidRPr="00CB41BD">
          <w:rPr>
            <w:rFonts w:ascii="Times New Roman" w:eastAsia="Calibri" w:hAnsi="Times New Roman" w:cs="Times New Roman"/>
            <w:i/>
            <w:sz w:val="24"/>
            <w:szCs w:val="24"/>
            <w:lang w:eastAsia="ru-RU"/>
          </w:rPr>
          <w:t xml:space="preserve"> </w:t>
        </w:r>
      </w:ins>
    </w:p>
    <w:p w:rsidR="00FA53D5" w:rsidRDefault="00FA53D5" w:rsidP="00963E3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FA53D5" w:rsidRDefault="00FA53D5" w:rsidP="00963E3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FA53D5"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2228850" cy="2224722"/>
            <wp:effectExtent l="0" t="0" r="0" b="4445"/>
            <wp:docPr id="4" name="Рисунок 4" descr="C:\Users\станция\Desktop\Screenshot_20211019_135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танция\Desktop\Screenshot_20211019_1359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279" cy="225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3D5" w:rsidRPr="00CB41BD" w:rsidRDefault="00FA53D5" w:rsidP="00963E3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lang w:eastAsia="ru-RU"/>
        </w:rPr>
      </w:pPr>
    </w:p>
    <w:p w:rsidR="00963E36" w:rsidRPr="00FA53D5" w:rsidRDefault="00CE549E" w:rsidP="00FA53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ins w:id="50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3178C8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r w:rsidR="00317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одном прекрасном старом городе повстречались на перекрёстке два огонька: Красный, Желтый, Зеленый. Завязался между ними спор о том, какой из огоньков самый важный.</w:t>
      </w:r>
      <w:ins w:id="51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963E36" w:rsidRPr="008D176B" w:rsidRDefault="00CE549E" w:rsidP="00963E3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ins w:id="52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3178C8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Ребенок (красный огонек):</w:t>
      </w:r>
      <w:r w:rsidR="00317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Я, красный, самый важный-цвет пожара. Если кто меня увидят-знают, что впереди опасность. </w:t>
      </w:r>
      <w:ins w:id="53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  <w:r w:rsidR="00963E36" w:rsidRPr="008D17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63E36" w:rsidRPr="008D176B" w:rsidRDefault="00CE549E" w:rsidP="002337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ins w:id="54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3178C8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Ребенок (желтый цвет):</w:t>
      </w:r>
      <w:r w:rsidR="00317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Нет! Я, желтый цвет, важнее. Мой цвет – цвет солнца. А оно может быть и другом, и врагом. Поэтому я предупреждаю: Будь осторожен! Внимание! Не торопись!</w:t>
      </w:r>
      <w:ins w:id="55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233783" w:rsidRDefault="00CE549E" w:rsidP="00963E36">
      <w:pPr>
        <w:spacing w:after="0" w:line="240" w:lineRule="auto"/>
        <w:jc w:val="center"/>
        <w:rPr>
          <w:rFonts w:ascii="Times New Roman" w:eastAsia="Calibri" w:hAnsi="Times New Roman" w:cs="Times New Roman"/>
          <w:sz w:val="10"/>
          <w:szCs w:val="10"/>
          <w:lang w:eastAsia="ru-RU"/>
        </w:rPr>
      </w:pPr>
      <w:ins w:id="56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233783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Ребенок</w:t>
      </w:r>
      <w:r w:rsidR="00944058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="00233783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(зеленый огонек):</w:t>
      </w:r>
      <w:r w:rsidR="002337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Друзья огоньки, прекратите спорить! Это я – самый важный цвет – цвет травы, леса, листьев.</w:t>
      </w:r>
      <w:ins w:id="57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  <w:r w:rsidR="00233783">
        <w:rPr>
          <w:rFonts w:ascii="Times New Roman" w:eastAsia="Calibri" w:hAnsi="Times New Roman" w:cs="Times New Roman"/>
          <w:sz w:val="24"/>
          <w:szCs w:val="24"/>
          <w:lang w:eastAsia="ru-RU"/>
        </w:rPr>
        <w:t>Я напоминаю всем о безопасности и спокойствии</w:t>
      </w:r>
    </w:p>
    <w:p w:rsidR="00944058" w:rsidRDefault="00CE549E" w:rsidP="00963E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ins w:id="58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233783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r w:rsidR="00944058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="00233783">
        <w:rPr>
          <w:rFonts w:ascii="Times New Roman" w:eastAsia="Calibri" w:hAnsi="Times New Roman" w:cs="Times New Roman"/>
          <w:sz w:val="24"/>
          <w:szCs w:val="24"/>
          <w:lang w:eastAsia="ru-RU"/>
        </w:rPr>
        <w:t>Так и продолжался бы на перекрестке города</w:t>
      </w:r>
      <w:r w:rsidR="009440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спор заветных огоньков, если бы не вмешался одинокий герой. У него имелись три глаза, но они не имели цвета. Вот что он сказал:</w:t>
      </w:r>
    </w:p>
    <w:p w:rsidR="004F08EB" w:rsidRDefault="004F08EB" w:rsidP="00963E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08EB" w:rsidRDefault="004F08EB" w:rsidP="00963E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08EB" w:rsidRDefault="004F08EB" w:rsidP="00963E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08EB" w:rsidRDefault="004F08EB" w:rsidP="00963E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08EB" w:rsidRDefault="004F08EB" w:rsidP="00963E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4058" w:rsidRDefault="00CE549E" w:rsidP="00963E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ins w:id="59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944058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Ребенок светофор:</w:t>
      </w:r>
      <w:ins w:id="60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  <w:r w:rsidR="009440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Друзья, не надо спорить! Каждый из вас-очень яркий цвет, и каждый очень важный. </w:t>
      </w:r>
      <w:ins w:id="61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  <w:r w:rsidR="00944058">
        <w:rPr>
          <w:rFonts w:ascii="Times New Roman" w:eastAsia="Calibri" w:hAnsi="Times New Roman" w:cs="Times New Roman"/>
          <w:sz w:val="24"/>
          <w:szCs w:val="24"/>
          <w:lang w:eastAsia="ru-RU"/>
        </w:rPr>
        <w:t>Давайте дружить! Мы вместе будем помогать людям на улицах города.</w:t>
      </w:r>
      <w:ins w:id="62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6F4960" w:rsidRDefault="00CE549E" w:rsidP="00963E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ins w:id="63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6F4960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r w:rsidR="006F49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Заветные огоньки очень обрадовались. И с тех пор огоньки и светофор управляют автомобилями и пешеходами на перекрестках больших городов.</w:t>
      </w:r>
      <w:ins w:id="64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963E36" w:rsidRDefault="00CE549E" w:rsidP="00FA53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ins w:id="65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FA53D5" w:rsidRPr="00FA53D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</w:t>
      </w:r>
      <w:r w:rsidR="00FA53D5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="007A1664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r w:rsidR="007A16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Буратино, ты понял для чего на улицах нужен светофор?</w:t>
      </w:r>
      <w:ins w:id="66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FA53D5" w:rsidRDefault="00FA53D5" w:rsidP="00FA53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3E36" w:rsidRPr="008D176B" w:rsidRDefault="00CE549E" w:rsidP="00963E3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ins w:id="67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7A1664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Буратино:</w:t>
      </w:r>
      <w:r w:rsidR="007A16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Да, чтобы не было аварий, чтобы пешеходы спокойно переходили дорогу на зеленый свет.</w:t>
      </w:r>
      <w:ins w:id="68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963E36" w:rsidRPr="008D176B" w:rsidRDefault="00CE549E" w:rsidP="00963E3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ins w:id="69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7A1664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r w:rsidR="007A16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светофор – наш главный помощник на улице, знать и понимать его сигналы очень важно.</w:t>
      </w:r>
      <w:ins w:id="70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963E36" w:rsidRPr="008D176B" w:rsidRDefault="00CE549E" w:rsidP="00963E3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ins w:id="71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7A1664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Воспитать:</w:t>
      </w:r>
      <w:r w:rsidR="007A16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 теперь </w:t>
      </w:r>
      <w:r w:rsidR="00FA53D5">
        <w:rPr>
          <w:rFonts w:ascii="Times New Roman" w:eastAsia="Calibri" w:hAnsi="Times New Roman" w:cs="Times New Roman"/>
          <w:sz w:val="24"/>
          <w:szCs w:val="24"/>
          <w:lang w:eastAsia="ru-RU"/>
        </w:rPr>
        <w:t>расположите</w:t>
      </w:r>
      <w:r w:rsidR="007A16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цвет</w:t>
      </w:r>
      <w:r w:rsidR="00FA53D5">
        <w:rPr>
          <w:rFonts w:ascii="Times New Roman" w:eastAsia="Calibri" w:hAnsi="Times New Roman" w:cs="Times New Roman"/>
          <w:sz w:val="24"/>
          <w:szCs w:val="24"/>
          <w:lang w:eastAsia="ru-RU"/>
        </w:rPr>
        <w:t>а светофора в правильном порядке.</w:t>
      </w:r>
      <w:r w:rsidR="007A16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3A7996" w:rsidRPr="008D176B" w:rsidRDefault="00CE549E" w:rsidP="00A1684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ins w:id="72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A16840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r w:rsidR="00A168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Поиграем в игру «Будь внимательным».</w:t>
      </w:r>
      <w:ins w:id="73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  <w:r w:rsidR="00A168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Когда я покажу зеленый сигнал светофора (демонстрируется зеленый круг диаметром 10 см) вы маршируете на месте, когда желтый </w:t>
      </w:r>
      <w:r w:rsidR="0085556F">
        <w:rPr>
          <w:rFonts w:ascii="Times New Roman" w:eastAsia="Calibri" w:hAnsi="Times New Roman" w:cs="Times New Roman"/>
          <w:sz w:val="24"/>
          <w:szCs w:val="24"/>
          <w:lang w:eastAsia="ru-RU"/>
        </w:rPr>
        <w:t>(демонстрируется</w:t>
      </w:r>
      <w:r w:rsidR="00A168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желтый круг диаметром 10 см) – хлопайте в ладоши, когда красный (Демонстрируется красный круг диаметром 10 </w:t>
      </w:r>
      <w:r w:rsidR="0085556F">
        <w:rPr>
          <w:rFonts w:ascii="Times New Roman" w:eastAsia="Calibri" w:hAnsi="Times New Roman" w:cs="Times New Roman"/>
          <w:sz w:val="24"/>
          <w:szCs w:val="24"/>
          <w:lang w:eastAsia="ru-RU"/>
        </w:rPr>
        <w:t>см) -</w:t>
      </w:r>
      <w:r w:rsidR="00A16840">
        <w:rPr>
          <w:rFonts w:ascii="Times New Roman" w:eastAsia="Calibri" w:hAnsi="Times New Roman" w:cs="Times New Roman"/>
          <w:sz w:val="24"/>
          <w:szCs w:val="24"/>
          <w:lang w:eastAsia="ru-RU"/>
        </w:rPr>
        <w:t>стоите неподвижно.</w:t>
      </w:r>
      <w:ins w:id="74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3A7996" w:rsidRPr="008D176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</w:t>
      </w:r>
      <w:r w:rsidR="003A7996" w:rsidRPr="008D176B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r w:rsidR="003A7996" w:rsidRPr="008D17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5556F">
        <w:rPr>
          <w:rFonts w:ascii="Times New Roman" w:eastAsia="Calibri" w:hAnsi="Times New Roman" w:cs="Times New Roman"/>
          <w:sz w:val="24"/>
          <w:szCs w:val="24"/>
          <w:lang w:eastAsia="ru-RU"/>
        </w:rPr>
        <w:t>Молодцы, справились с заданием. А сейчас мы с вами поедем дальше. Следующая наша остановка называется «Дорожные знаки».</w:t>
      </w:r>
      <w:ins w:id="75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3A7996" w:rsidRPr="008D176B" w:rsidRDefault="00CE549E" w:rsidP="00CE549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ins w:id="76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3A7996" w:rsidRPr="008D176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</w:t>
      </w:r>
      <w:r w:rsidR="0085556F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r w:rsidR="00855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 для чего на улицах нужны дорожные знаки? </w:t>
      </w:r>
      <w:r w:rsidR="0085556F" w:rsidRPr="0085556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(ответы детей)</w:t>
      </w:r>
      <w:ins w:id="77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 </w:t>
        </w:r>
      </w:ins>
    </w:p>
    <w:p w:rsidR="00812623" w:rsidRDefault="00CE549E" w:rsidP="003A79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ins w:id="78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3A7996" w:rsidRPr="008D17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="00812623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r w:rsidR="008126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Ребята, кто знает загадки про дорожные знаки?</w:t>
      </w:r>
      <w:ins w:id="79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812623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1 Ребенок:</w:t>
      </w:r>
      <w:ins w:id="80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  <w:r w:rsidR="00812623">
        <w:rPr>
          <w:rFonts w:ascii="Times New Roman" w:eastAsia="Calibri" w:hAnsi="Times New Roman" w:cs="Times New Roman"/>
          <w:sz w:val="24"/>
          <w:szCs w:val="24"/>
          <w:lang w:eastAsia="ru-RU"/>
        </w:rPr>
        <w:t>Всем знакомые полоски,</w:t>
      </w:r>
    </w:p>
    <w:p w:rsidR="00812623" w:rsidRDefault="00812623" w:rsidP="003A79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Знают дети, знает взрослый,</w:t>
      </w:r>
    </w:p>
    <w:p w:rsidR="00812623" w:rsidRDefault="00812623" w:rsidP="003A79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 ту сторону ведет.</w:t>
      </w:r>
    </w:p>
    <w:p w:rsidR="003E28F4" w:rsidRPr="008D176B" w:rsidRDefault="00812623" w:rsidP="003A7996">
      <w:pPr>
        <w:spacing w:after="0" w:line="240" w:lineRule="auto"/>
        <w:jc w:val="center"/>
        <w:rPr>
          <w:rFonts w:ascii="Times New Roman" w:eastAsia="Calibri" w:hAnsi="Times New Roman" w:cs="Times New Roman"/>
          <w:sz w:val="10"/>
          <w:szCs w:val="1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</w:t>
      </w:r>
      <w:r w:rsidRPr="0081262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(Пешеходный переход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)</w:t>
      </w:r>
    </w:p>
    <w:p w:rsidR="000C7EA6" w:rsidRDefault="00CE549E" w:rsidP="003A79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ins w:id="81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812623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2 Ребенок:</w:t>
      </w:r>
      <w:r w:rsidR="008126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Ты не мыл в дороге руки,</w:t>
      </w:r>
    </w:p>
    <w:p w:rsidR="000C7EA6" w:rsidRDefault="000C7EA6" w:rsidP="003A79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Поел овощи и фрукты</w:t>
      </w:r>
    </w:p>
    <w:p w:rsidR="000C7EA6" w:rsidRDefault="000C7EA6" w:rsidP="003A79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Заболел и видишь – пункт</w:t>
      </w:r>
    </w:p>
    <w:p w:rsidR="00FA53D5" w:rsidRDefault="000C7EA6" w:rsidP="00FA53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7EA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</w:t>
      </w:r>
      <w:r w:rsidRPr="000C7EA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(Медицинской помощи)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C7EA6" w:rsidRDefault="00CE549E" w:rsidP="00FA53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ins w:id="82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  <w:t xml:space="preserve"> </w:t>
        </w:r>
      </w:ins>
      <w:r w:rsidR="000C7E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 </w:t>
      </w:r>
      <w:r w:rsidR="000C7EA6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Ребенок: </w:t>
      </w:r>
      <w:r w:rsidR="000C7EA6">
        <w:rPr>
          <w:rFonts w:ascii="Times New Roman" w:eastAsia="Calibri" w:hAnsi="Times New Roman" w:cs="Times New Roman"/>
          <w:sz w:val="24"/>
          <w:szCs w:val="24"/>
          <w:lang w:eastAsia="ru-RU"/>
        </w:rPr>
        <w:t>Шли из школы мы домой,</w:t>
      </w:r>
    </w:p>
    <w:p w:rsidR="000C7EA6" w:rsidRDefault="000C7EA6" w:rsidP="003A79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Видим знак под мостовой:</w:t>
      </w:r>
    </w:p>
    <w:p w:rsidR="000C7EA6" w:rsidRDefault="000C7EA6" w:rsidP="003A79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Круг, внутри велосипед,</w:t>
      </w:r>
    </w:p>
    <w:p w:rsidR="003E28F4" w:rsidRPr="000C7EA6" w:rsidRDefault="000C7EA6" w:rsidP="003A799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0"/>
          <w:szCs w:val="1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Ничего другого нет.</w:t>
      </w:r>
      <w:ins w:id="83" w:author="Unknown"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0C7EA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(Велосипедная дорожка)</w:t>
      </w:r>
      <w:ins w:id="84" w:author="Unknown">
        <w:r w:rsidR="00CE549E" w:rsidRPr="000C7EA6">
          <w:rPr>
            <w:rFonts w:ascii="Times New Roman" w:eastAsia="Calibri" w:hAnsi="Times New Roman" w:cs="Times New Roman"/>
            <w:i/>
            <w:sz w:val="24"/>
            <w:szCs w:val="24"/>
            <w:lang w:eastAsia="ru-RU"/>
          </w:rPr>
          <w:t xml:space="preserve"> </w:t>
        </w:r>
      </w:ins>
    </w:p>
    <w:p w:rsidR="000C7EA6" w:rsidRDefault="00CE549E" w:rsidP="003A79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ins w:id="85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0C7EA6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4 Ребенок:</w:t>
      </w:r>
      <w:r w:rsidR="000C7E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Знак запомните, друзья,</w:t>
      </w:r>
    </w:p>
    <w:p w:rsidR="00F77844" w:rsidRDefault="000C7EA6" w:rsidP="003A79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Взрослые и дети:</w:t>
      </w:r>
      <w:ins w:id="86" w:author="Unknown"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Там, где он висит,</w:t>
      </w:r>
      <w:ins w:id="87" w:author="Unknown"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F778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Нельзя ездить на велосипеде. </w:t>
      </w:r>
    </w:p>
    <w:p w:rsidR="003A7996" w:rsidRDefault="00F77844" w:rsidP="003A799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ins w:id="88" w:author="Unknown"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  <w:r w:rsidRPr="00F7784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(Запрещающий; нельзя ездить на велосипеде)</w:t>
      </w:r>
    </w:p>
    <w:p w:rsidR="004F08EB" w:rsidRDefault="004F08EB" w:rsidP="003A799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4F08EB" w:rsidRDefault="004F08EB" w:rsidP="003A799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4F08EB" w:rsidRDefault="004F08EB" w:rsidP="003A799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4F08EB" w:rsidRDefault="004F08EB" w:rsidP="003A799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4F08EB" w:rsidRPr="00F77844" w:rsidRDefault="004F08EB" w:rsidP="003A799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3A7996" w:rsidRPr="008D176B" w:rsidRDefault="003A7996" w:rsidP="00CE54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77844" w:rsidRDefault="00F77844" w:rsidP="003E28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5 Ребенок:</w:t>
      </w:r>
      <w:ins w:id="89" w:author="Unknown"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Ни на чем нельзя здесь ехать,</w:t>
      </w:r>
    </w:p>
    <w:p w:rsidR="00F77844" w:rsidRDefault="00F77844" w:rsidP="003E28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Можно только своим ходом,</w:t>
      </w:r>
    </w:p>
    <w:p w:rsidR="00F77844" w:rsidRDefault="00F77844" w:rsidP="003E28F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Можно только пешеходам.</w:t>
      </w:r>
      <w:ins w:id="90" w:author="Unknown"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</w:t>
      </w:r>
      <w:r w:rsidRPr="00F7784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(Пешеходная дорожка)</w:t>
      </w:r>
    </w:p>
    <w:p w:rsidR="00F77844" w:rsidRDefault="00F77844" w:rsidP="003E28F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F77844" w:rsidRDefault="00F77844" w:rsidP="003E28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6 Ребенок:</w:t>
      </w:r>
      <w:ins w:id="91" w:author="Unknown"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  <w:r>
        <w:rPr>
          <w:rFonts w:ascii="Times New Roman" w:eastAsia="Calibri" w:hAnsi="Times New Roman" w:cs="Times New Roman"/>
          <w:sz w:val="24"/>
          <w:szCs w:val="24"/>
          <w:lang w:eastAsia="ru-RU"/>
        </w:rPr>
        <w:t>Этот знак заметишь сразу:</w:t>
      </w:r>
    </w:p>
    <w:p w:rsidR="004F08EB" w:rsidRDefault="00F77844" w:rsidP="004F08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Три цветных огромных глаза.</w:t>
      </w:r>
    </w:p>
    <w:p w:rsidR="00F77844" w:rsidRDefault="00F77844" w:rsidP="003E28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Цвет у глаз определенный:</w:t>
      </w:r>
    </w:p>
    <w:p w:rsidR="00F77844" w:rsidRDefault="00F77844" w:rsidP="003E28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Красный, желтый и зеленый.</w:t>
      </w:r>
    </w:p>
    <w:p w:rsidR="00FA53D5" w:rsidRDefault="00F77844" w:rsidP="004F08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Загорелся красный – двигаться опасно,</w:t>
      </w:r>
    </w:p>
    <w:p w:rsidR="00F77844" w:rsidRDefault="00F77844" w:rsidP="003E28F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Для кого зеленый свет – проезжай, запрета нет.</w:t>
      </w:r>
      <w:ins w:id="92" w:author="Unknown"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</w:t>
      </w:r>
      <w:r w:rsidRPr="00F7784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(Светофор)</w:t>
      </w:r>
    </w:p>
    <w:p w:rsidR="00F77844" w:rsidRDefault="00F77844" w:rsidP="003E28F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F77844" w:rsidRDefault="00F77844" w:rsidP="003E28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7 Ребенок: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ins w:id="93" w:author="Unknown"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Остановка, толпится народ,</w:t>
      </w:r>
    </w:p>
    <w:p w:rsidR="001C79CE" w:rsidRDefault="00F77844" w:rsidP="003E28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Скоро автобус подойдет.</w:t>
      </w:r>
      <w:ins w:id="94" w:author="Unknown"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1C79CE" w:rsidRDefault="001C79CE" w:rsidP="003E28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Здесь ждут транспорт городской,</w:t>
      </w:r>
    </w:p>
    <w:p w:rsidR="001C79CE" w:rsidRDefault="001C79CE" w:rsidP="003E28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Едут в офис, цех, домой.</w:t>
      </w:r>
    </w:p>
    <w:p w:rsidR="001C79CE" w:rsidRDefault="001C79CE" w:rsidP="003E28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Едут в школу, детский сад,</w:t>
      </w:r>
    </w:p>
    <w:p w:rsidR="001C79CE" w:rsidRDefault="001C79CE" w:rsidP="003E28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праздник едут на парад.</w:t>
      </w:r>
    </w:p>
    <w:p w:rsidR="001C79CE" w:rsidRDefault="001C79CE" w:rsidP="003E28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уличном круговороте</w:t>
      </w:r>
    </w:p>
    <w:p w:rsidR="001C79CE" w:rsidRDefault="001C79CE" w:rsidP="003E28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 городской в почете!</w:t>
      </w:r>
    </w:p>
    <w:p w:rsidR="001C79CE" w:rsidRDefault="001C79CE" w:rsidP="003E28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79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</w:t>
      </w:r>
      <w:r w:rsidRPr="001C79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(Место остановки автобуса)</w:t>
      </w:r>
      <w:ins w:id="95" w:author="Unknown">
        <w:r w:rsidR="00CE549E" w:rsidRPr="001C79CE">
          <w:rPr>
            <w:rFonts w:ascii="Times New Roman" w:eastAsia="Calibri" w:hAnsi="Times New Roman" w:cs="Times New Roman"/>
            <w:i/>
            <w:sz w:val="24"/>
            <w:szCs w:val="24"/>
            <w:lang w:eastAsia="ru-RU"/>
          </w:rPr>
          <w:br/>
        </w:r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8 Ребенок:</w:t>
      </w:r>
      <w:ins w:id="96" w:author="Unknown"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Долго ехали, устали,</w:t>
      </w:r>
    </w:p>
    <w:p w:rsidR="001C79CE" w:rsidRDefault="001C79CE" w:rsidP="003E28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 желудки заурчали,</w:t>
      </w:r>
    </w:p>
    <w:p w:rsidR="001C79CE" w:rsidRDefault="001C79CE" w:rsidP="003E28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Это нам они признались,</w:t>
      </w:r>
    </w:p>
    <w:p w:rsidR="001C79CE" w:rsidRDefault="001C79CE" w:rsidP="003E28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Что давно проголодались.</w:t>
      </w:r>
      <w:ins w:id="97" w:author="Unknown"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Не прошло пяти минут</w:t>
      </w:r>
    </w:p>
    <w:p w:rsidR="001C79CE" w:rsidRDefault="001C79CE" w:rsidP="003E28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Знак висит – обедай тут!</w:t>
      </w:r>
    </w:p>
    <w:p w:rsidR="00371B79" w:rsidRPr="00FA53D5" w:rsidRDefault="001C79CE" w:rsidP="00FA53D5">
      <w:pPr>
        <w:spacing w:after="0" w:line="240" w:lineRule="auto"/>
        <w:jc w:val="center"/>
        <w:rPr>
          <w:rFonts w:ascii="Times New Roman" w:eastAsia="Calibri" w:hAnsi="Times New Roman" w:cs="Times New Roman"/>
          <w:sz w:val="10"/>
          <w:szCs w:val="1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</w:t>
      </w:r>
      <w:r w:rsidRPr="001C79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(Пункт питания)</w:t>
      </w:r>
      <w:ins w:id="98" w:author="Unknown"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CE549E"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</w:p>
    <w:p w:rsidR="005A3DD6" w:rsidRPr="008D176B" w:rsidRDefault="00CE549E" w:rsidP="005A3DD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0"/>
          <w:szCs w:val="10"/>
          <w:lang w:eastAsia="ru-RU"/>
        </w:rPr>
      </w:pPr>
      <w:ins w:id="99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371B79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Буратино:</w:t>
      </w:r>
      <w:ins w:id="100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  <w:r w:rsidR="00371B79">
        <w:rPr>
          <w:rFonts w:ascii="Times New Roman" w:eastAsia="Calibri" w:hAnsi="Times New Roman" w:cs="Times New Roman"/>
          <w:sz w:val="24"/>
          <w:szCs w:val="24"/>
          <w:lang w:eastAsia="ru-RU"/>
        </w:rPr>
        <w:t>Теперь я узнал некоторые дорожные знаки (</w:t>
      </w:r>
      <w:r w:rsidR="00371B79" w:rsidRPr="00371B7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показывает и называет знаки)</w:t>
      </w:r>
      <w:ins w:id="101" w:author="Unknown">
        <w:r w:rsidRPr="008D176B">
          <w:rPr>
            <w:rFonts w:ascii="Times New Roman" w:eastAsia="Calibri" w:hAnsi="Times New Roman" w:cs="Times New Roman"/>
            <w:i/>
            <w:sz w:val="24"/>
            <w:szCs w:val="24"/>
            <w:lang w:eastAsia="ru-RU"/>
          </w:rPr>
          <w:t xml:space="preserve"> </w:t>
        </w:r>
      </w:ins>
    </w:p>
    <w:p w:rsidR="005A3DD6" w:rsidRPr="008D176B" w:rsidRDefault="00CE549E" w:rsidP="005A3DD6">
      <w:pPr>
        <w:spacing w:after="0" w:line="240" w:lineRule="auto"/>
        <w:jc w:val="center"/>
        <w:rPr>
          <w:rFonts w:ascii="Times New Roman" w:eastAsia="Calibri" w:hAnsi="Times New Roman" w:cs="Times New Roman"/>
          <w:sz w:val="10"/>
          <w:szCs w:val="10"/>
          <w:lang w:eastAsia="ru-RU"/>
        </w:rPr>
      </w:pPr>
      <w:ins w:id="102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371B79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ins w:id="103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  <w:r w:rsidR="00371B79">
        <w:rPr>
          <w:rFonts w:ascii="Times New Roman" w:eastAsia="Calibri" w:hAnsi="Times New Roman" w:cs="Times New Roman"/>
          <w:sz w:val="24"/>
          <w:szCs w:val="24"/>
          <w:lang w:eastAsia="ru-RU"/>
        </w:rPr>
        <w:t>Тогда мы отправляемся дальше. Следующая остановка «Правила дорожного движения». Скажите ребята, а вы выполняете правила дорожного движени</w:t>
      </w:r>
      <w:r w:rsidR="00E20F46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371B79">
        <w:rPr>
          <w:rFonts w:ascii="Times New Roman" w:eastAsia="Calibri" w:hAnsi="Times New Roman" w:cs="Times New Roman"/>
          <w:sz w:val="24"/>
          <w:szCs w:val="24"/>
          <w:lang w:eastAsia="ru-RU"/>
        </w:rPr>
        <w:t>?</w:t>
      </w:r>
      <w:r w:rsidR="00E20F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Давайте мы с вами сейчас назовем те правила, которые вы соблюдаете по дороге в детский сад </w:t>
      </w:r>
      <w:r w:rsidR="00E20F46" w:rsidRPr="00CD7CA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(например</w:t>
      </w:r>
      <w:r w:rsidR="00CD7CA8" w:rsidRPr="00CD7CA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</w:t>
      </w:r>
      <w:r w:rsidR="00CD7CA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я перехожу дорогу только на зеленый сигнал светофора. Когда я еду в детский сад на машине, папа пристегивает меня ремнем безопасности и т.д.)</w:t>
      </w:r>
      <w:ins w:id="104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5A3DD6" w:rsidRPr="008D176B" w:rsidRDefault="00CE549E" w:rsidP="005A3DD6">
      <w:pPr>
        <w:spacing w:after="0" w:line="240" w:lineRule="auto"/>
        <w:jc w:val="center"/>
        <w:rPr>
          <w:rFonts w:ascii="Times New Roman" w:eastAsia="Calibri" w:hAnsi="Times New Roman" w:cs="Times New Roman"/>
          <w:sz w:val="10"/>
          <w:szCs w:val="10"/>
          <w:lang w:eastAsia="ru-RU"/>
        </w:rPr>
      </w:pPr>
      <w:ins w:id="105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CD7CA8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ins w:id="106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  <w:r w:rsidR="00CD7CA8">
        <w:rPr>
          <w:rFonts w:ascii="Times New Roman" w:eastAsia="Calibri" w:hAnsi="Times New Roman" w:cs="Times New Roman"/>
          <w:sz w:val="24"/>
          <w:szCs w:val="24"/>
          <w:lang w:eastAsia="ru-RU"/>
        </w:rPr>
        <w:t>Молодцы, ребята.</w:t>
      </w:r>
      <w:ins w:id="107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8510E" w:rsidRDefault="00CE549E" w:rsidP="005A3DD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ins w:id="108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A8510E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Буратино:</w:t>
      </w:r>
      <w:r w:rsidR="00A8510E" w:rsidRPr="008D17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851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Можно я с вами поиграю? Я некоторые правила дорожного движения запомнил. </w:t>
      </w:r>
      <w:r w:rsidR="00A8510E" w:rsidRPr="00A8510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Проводится игра</w:t>
      </w:r>
      <w:r w:rsidR="00A8510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«Ответь правильно». Дети становятся по кругу, Буратино в центре с мячом. Кому из детей Буратино бросает мяч, тот отвечает.</w:t>
      </w:r>
    </w:p>
    <w:p w:rsidR="004F08EB" w:rsidRDefault="00CE549E" w:rsidP="000C6605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</w:pPr>
      <w:ins w:id="109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proofErr w:type="gramStart"/>
      <w:r w:rsidR="00A8510E" w:rsidRPr="00A8510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Вопросы:</w:t>
      </w:r>
      <w:r w:rsidRPr="008D17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851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A851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Пешком по улице идет. Значит это </w:t>
      </w:r>
      <w:r w:rsidR="00A8510E" w:rsidRPr="00A8510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(пешеход)</w:t>
      </w:r>
      <w:ins w:id="110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A8510E">
        <w:rPr>
          <w:rFonts w:ascii="Times New Roman" w:eastAsia="Calibri" w:hAnsi="Times New Roman" w:cs="Times New Roman"/>
          <w:sz w:val="24"/>
          <w:szCs w:val="24"/>
          <w:lang w:eastAsia="ru-RU"/>
        </w:rPr>
        <w:t>Если ты едешь в автобусе, в</w:t>
      </w:r>
      <w:ins w:id="111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  <w:r w:rsidR="00FA47CD">
        <w:rPr>
          <w:rFonts w:ascii="Times New Roman" w:eastAsia="Calibri" w:hAnsi="Times New Roman" w:cs="Times New Roman"/>
          <w:sz w:val="24"/>
          <w:szCs w:val="24"/>
          <w:lang w:eastAsia="ru-RU"/>
        </w:rPr>
        <w:t>автомобиле</w:t>
      </w:r>
      <w:r w:rsidR="00A851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то ты </w:t>
      </w:r>
      <w:r w:rsidR="00A8510E" w:rsidRPr="00A8510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(пассажир)</w:t>
      </w:r>
      <w:ins w:id="112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A8510E">
        <w:rPr>
          <w:rFonts w:ascii="Times New Roman" w:eastAsia="Calibri" w:hAnsi="Times New Roman" w:cs="Times New Roman"/>
          <w:sz w:val="24"/>
          <w:szCs w:val="24"/>
          <w:lang w:eastAsia="ru-RU"/>
        </w:rPr>
        <w:t>Голос</w:t>
      </w:r>
      <w:ins w:id="113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  <w:r w:rsidR="00FA47CD">
        <w:rPr>
          <w:rFonts w:ascii="Times New Roman" w:eastAsia="Calibri" w:hAnsi="Times New Roman" w:cs="Times New Roman"/>
          <w:sz w:val="24"/>
          <w:szCs w:val="24"/>
          <w:lang w:eastAsia="ru-RU"/>
        </w:rPr>
        <w:t>автомобиля</w:t>
      </w:r>
      <w:ins w:id="114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</w:ins>
      <w:r w:rsidR="00A8510E">
        <w:rPr>
          <w:rFonts w:ascii="Times New Roman" w:eastAsia="Calibri" w:hAnsi="Times New Roman" w:cs="Times New Roman"/>
          <w:sz w:val="24"/>
          <w:szCs w:val="24"/>
          <w:lang w:eastAsia="ru-RU"/>
        </w:rPr>
        <w:t>(сигнал)</w:t>
      </w:r>
      <w:ins w:id="115" w:author="Unknown">
        <w:r w:rsidRPr="008D176B">
          <w:rPr>
            <w:rFonts w:ascii="Times New Roman" w:eastAsia="Calibri" w:hAnsi="Times New Roman" w:cs="Times New Roman"/>
            <w:sz w:val="24"/>
            <w:szCs w:val="24"/>
            <w:lang w:eastAsia="ru-RU"/>
          </w:rPr>
          <w:br/>
        </w:r>
      </w:ins>
      <w:r w:rsidR="00A851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="00A8510E" w:rsidRPr="00FA53D5">
        <w:rPr>
          <w:rFonts w:ascii="Times New Roman" w:eastAsia="Calibri" w:hAnsi="Times New Roman" w:cs="Times New Roman"/>
          <w:sz w:val="24"/>
          <w:szCs w:val="24"/>
          <w:lang w:eastAsia="ru-RU"/>
        </w:rPr>
        <w:t>автомобил</w:t>
      </w:r>
      <w:r w:rsidR="00A8510E" w:rsidRPr="00FA53D5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и </w:t>
      </w:r>
      <w:r w:rsidR="00A8510E" w:rsidRPr="00FA53D5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летят? (нет)</w:t>
      </w:r>
      <w:ins w:id="116" w:author="Unknown">
        <w:r w:rsidRPr="00FA53D5">
          <w:rPr>
            <w:rStyle w:val="a7"/>
            <w:rFonts w:ascii="Times New Roman" w:hAnsi="Times New Roman" w:cs="Times New Roman"/>
            <w:i w:val="0"/>
            <w:color w:val="auto"/>
            <w:sz w:val="24"/>
            <w:szCs w:val="24"/>
          </w:rPr>
          <w:t xml:space="preserve"> </w:t>
        </w:r>
        <w:r w:rsidRPr="00FA53D5">
          <w:rPr>
            <w:rStyle w:val="a7"/>
            <w:rFonts w:ascii="Times New Roman" w:hAnsi="Times New Roman" w:cs="Times New Roman"/>
            <w:i w:val="0"/>
            <w:color w:val="auto"/>
            <w:sz w:val="24"/>
            <w:szCs w:val="24"/>
          </w:rPr>
          <w:br/>
        </w:r>
      </w:ins>
      <w:r w:rsidR="00FA47CD" w:rsidRPr="00FA53D5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У светофора 8 глаз? (нет)</w:t>
      </w:r>
      <w:ins w:id="117" w:author="Unknown">
        <w:r w:rsidRPr="00FA53D5">
          <w:rPr>
            <w:rStyle w:val="a7"/>
            <w:rFonts w:ascii="Times New Roman" w:hAnsi="Times New Roman" w:cs="Times New Roman"/>
            <w:i w:val="0"/>
            <w:color w:val="auto"/>
            <w:sz w:val="24"/>
            <w:szCs w:val="24"/>
          </w:rPr>
          <w:t xml:space="preserve"> </w:t>
        </w:r>
        <w:r w:rsidRPr="00FA53D5">
          <w:rPr>
            <w:rStyle w:val="a7"/>
            <w:rFonts w:ascii="Times New Roman" w:hAnsi="Times New Roman" w:cs="Times New Roman"/>
            <w:i w:val="0"/>
            <w:color w:val="auto"/>
            <w:sz w:val="24"/>
            <w:szCs w:val="24"/>
          </w:rPr>
          <w:br/>
        </w:r>
      </w:ins>
      <w:r w:rsidR="00FA47CD" w:rsidRPr="00FA53D5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А автомобили спят в кроватках? (нет)</w:t>
      </w:r>
      <w:ins w:id="118" w:author="Unknown">
        <w:r w:rsidRPr="00FA53D5">
          <w:rPr>
            <w:rStyle w:val="a7"/>
            <w:rFonts w:ascii="Times New Roman" w:hAnsi="Times New Roman" w:cs="Times New Roman"/>
            <w:i w:val="0"/>
            <w:color w:val="auto"/>
            <w:sz w:val="24"/>
            <w:szCs w:val="24"/>
          </w:rPr>
          <w:t xml:space="preserve"> </w:t>
        </w:r>
      </w:ins>
    </w:p>
    <w:p w:rsidR="004F08EB" w:rsidRDefault="004F08EB" w:rsidP="000C6605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4F08EB" w:rsidRDefault="004F08EB" w:rsidP="000C6605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4F08EB" w:rsidRDefault="004F08EB" w:rsidP="000C6605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4F08EB" w:rsidRDefault="004F08EB" w:rsidP="000C6605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014C9E" w:rsidRDefault="00CE549E" w:rsidP="000C6605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</w:pPr>
      <w:ins w:id="119" w:author="Unknown">
        <w:r w:rsidRPr="00FA53D5">
          <w:rPr>
            <w:rStyle w:val="a7"/>
            <w:rFonts w:ascii="Times New Roman" w:hAnsi="Times New Roman" w:cs="Times New Roman"/>
            <w:i w:val="0"/>
            <w:color w:val="auto"/>
            <w:sz w:val="24"/>
            <w:szCs w:val="24"/>
          </w:rPr>
          <w:br/>
        </w:r>
      </w:ins>
      <w:r w:rsidR="00FA47CD" w:rsidRPr="00FA53D5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Как называется то место, где люди ожидают автобус? (остановка)</w:t>
      </w:r>
      <w:ins w:id="120" w:author="Unknown">
        <w:r w:rsidRPr="00FA53D5">
          <w:rPr>
            <w:rStyle w:val="a7"/>
            <w:rFonts w:ascii="Times New Roman" w:hAnsi="Times New Roman" w:cs="Times New Roman"/>
            <w:i w:val="0"/>
            <w:color w:val="auto"/>
            <w:sz w:val="24"/>
            <w:szCs w:val="24"/>
          </w:rPr>
          <w:t xml:space="preserve"> </w:t>
        </w:r>
        <w:r w:rsidRPr="00FA53D5">
          <w:rPr>
            <w:rStyle w:val="a7"/>
            <w:rFonts w:ascii="Times New Roman" w:hAnsi="Times New Roman" w:cs="Times New Roman"/>
            <w:i w:val="0"/>
            <w:color w:val="auto"/>
            <w:sz w:val="24"/>
            <w:szCs w:val="24"/>
          </w:rPr>
          <w:br/>
        </w:r>
      </w:ins>
      <w:r w:rsidR="00FA47CD" w:rsidRPr="00FA53D5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Как называется место, которое включает в себя дороги, парки, жилые дворы, игровые площадки? (улица)</w:t>
      </w:r>
      <w:ins w:id="121" w:author="Unknown">
        <w:r w:rsidRPr="00FA53D5">
          <w:rPr>
            <w:rStyle w:val="a7"/>
            <w:rFonts w:ascii="Times New Roman" w:hAnsi="Times New Roman" w:cs="Times New Roman"/>
            <w:i w:val="0"/>
            <w:color w:val="auto"/>
            <w:sz w:val="24"/>
            <w:szCs w:val="24"/>
          </w:rPr>
          <w:t xml:space="preserve">  </w:t>
        </w:r>
      </w:ins>
    </w:p>
    <w:p w:rsidR="00FA53D5" w:rsidRDefault="00FA53D5" w:rsidP="000C6605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FA53D5" w:rsidRPr="00FA53D5" w:rsidRDefault="00FA53D5" w:rsidP="000C6605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0C6605" w:rsidRPr="001E20F5" w:rsidRDefault="00014C9E" w:rsidP="000C6605">
      <w:pPr>
        <w:spacing w:after="0" w:line="240" w:lineRule="auto"/>
        <w:jc w:val="center"/>
        <w:rPr>
          <w:rStyle w:val="a7"/>
        </w:rPr>
      </w:pPr>
      <w:r w:rsidRPr="00014C9E">
        <w:rPr>
          <w:rStyle w:val="a7"/>
          <w:noProof/>
          <w:lang w:eastAsia="ru-RU"/>
        </w:rPr>
        <w:drawing>
          <wp:inline distT="0" distB="0" distL="0" distR="0">
            <wp:extent cx="2028825" cy="2146229"/>
            <wp:effectExtent l="0" t="0" r="0" b="6985"/>
            <wp:docPr id="1" name="Рисунок 1" descr="C:\Users\станция\Desktop\IMG-20210517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анция\Desktop\IMG-20210517-WA0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346" cy="21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22" w:author="Unknown">
        <w:r w:rsidR="00CE549E" w:rsidRPr="001E20F5">
          <w:rPr>
            <w:rStyle w:val="a7"/>
          </w:rPr>
          <w:br/>
        </w:r>
      </w:ins>
    </w:p>
    <w:p w:rsidR="00C61254" w:rsidRPr="001E20F5" w:rsidRDefault="000C6605" w:rsidP="000C6605">
      <w:pPr>
        <w:spacing w:after="0" w:line="240" w:lineRule="auto"/>
        <w:jc w:val="center"/>
        <w:rPr>
          <w:rStyle w:val="a7"/>
        </w:rPr>
      </w:pPr>
      <w:r w:rsidRPr="003B6F15">
        <w:rPr>
          <w:rStyle w:val="a7"/>
          <w:rFonts w:ascii="Times New Roman" w:hAnsi="Times New Roman" w:cs="Times New Roman"/>
          <w:color w:val="auto"/>
          <w:sz w:val="24"/>
          <w:szCs w:val="24"/>
        </w:rPr>
        <w:t>Воспитатель:</w:t>
      </w:r>
      <w:ins w:id="123" w:author="Unknown">
        <w:r w:rsidR="00CE549E" w:rsidRPr="001E20F5">
          <w:rPr>
            <w:rStyle w:val="a7"/>
          </w:rPr>
          <w:t xml:space="preserve"> </w:t>
        </w:r>
      </w:ins>
      <w:r w:rsidRPr="00FA53D5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И в конце нашего путешествия мы хотели бы поиграть с вами в еще одну игру. Проводится подвижная игра «Машины и примерный пешеход»</w:t>
      </w:r>
      <w:ins w:id="124" w:author="Unknown">
        <w:r w:rsidR="00CE549E" w:rsidRPr="00FA53D5">
          <w:rPr>
            <w:rStyle w:val="a7"/>
            <w:color w:val="auto"/>
          </w:rPr>
          <w:t xml:space="preserve"> </w:t>
        </w:r>
      </w:ins>
    </w:p>
    <w:p w:rsidR="00E7177A" w:rsidRPr="003B6F15" w:rsidRDefault="00CE549E" w:rsidP="00C61254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</w:pPr>
      <w:ins w:id="125" w:author="Unknown">
        <w:r w:rsidRPr="001E20F5">
          <w:rPr>
            <w:rStyle w:val="a7"/>
          </w:rPr>
          <w:br/>
        </w:r>
      </w:ins>
      <w:r w:rsidR="000C6605" w:rsidRPr="003B6F15">
        <w:rPr>
          <w:rStyle w:val="a7"/>
          <w:rFonts w:ascii="Times New Roman" w:hAnsi="Times New Roman" w:cs="Times New Roman"/>
          <w:color w:val="auto"/>
          <w:sz w:val="24"/>
          <w:szCs w:val="24"/>
        </w:rPr>
        <w:t>Воспитатель:</w:t>
      </w:r>
      <w:ins w:id="126" w:author="Unknown">
        <w:r w:rsidRPr="001E20F5">
          <w:rPr>
            <w:rStyle w:val="a7"/>
          </w:rPr>
          <w:t xml:space="preserve"> </w:t>
        </w:r>
      </w:ins>
      <w:r w:rsidR="000C6605" w:rsidRPr="003B6F15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На улице нашей автомобили!</w:t>
      </w:r>
    </w:p>
    <w:p w:rsidR="00C61254" w:rsidRPr="001E20F5" w:rsidRDefault="00E7177A" w:rsidP="0004139C">
      <w:pPr>
        <w:spacing w:after="0" w:line="240" w:lineRule="auto"/>
        <w:jc w:val="center"/>
        <w:rPr>
          <w:rStyle w:val="a7"/>
        </w:rPr>
      </w:pPr>
      <w:r w:rsidRPr="003B6F15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C6605" w:rsidRPr="003B6F15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Бывают – малютки, бывают – большие!</w:t>
      </w:r>
      <w:ins w:id="127" w:author="Unknown">
        <w:r w:rsidR="00CE549E" w:rsidRPr="003B6F15">
          <w:rPr>
            <w:rStyle w:val="a7"/>
            <w:rFonts w:ascii="Times New Roman" w:hAnsi="Times New Roman" w:cs="Times New Roman"/>
            <w:i w:val="0"/>
            <w:color w:val="auto"/>
            <w:sz w:val="24"/>
            <w:szCs w:val="24"/>
          </w:rPr>
          <w:t xml:space="preserve"> </w:t>
        </w:r>
        <w:r w:rsidR="00CE549E" w:rsidRPr="003B6F15">
          <w:rPr>
            <w:rStyle w:val="a7"/>
            <w:rFonts w:ascii="Times New Roman" w:hAnsi="Times New Roman" w:cs="Times New Roman"/>
            <w:i w:val="0"/>
            <w:color w:val="auto"/>
            <w:sz w:val="24"/>
            <w:szCs w:val="24"/>
          </w:rPr>
          <w:br/>
        </w:r>
      </w:ins>
      <w:r w:rsidR="000C6605" w:rsidRPr="003B6F15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Спешат грузовые, фырчат легковые.</w:t>
      </w:r>
      <w:ins w:id="128" w:author="Unknown">
        <w:r w:rsidR="00CE549E" w:rsidRPr="003B6F15">
          <w:rPr>
            <w:rStyle w:val="a7"/>
            <w:rFonts w:ascii="Times New Roman" w:hAnsi="Times New Roman" w:cs="Times New Roman"/>
            <w:i w:val="0"/>
            <w:color w:val="auto"/>
            <w:sz w:val="24"/>
            <w:szCs w:val="24"/>
          </w:rPr>
          <w:t xml:space="preserve"> </w:t>
        </w:r>
        <w:r w:rsidR="00CE549E" w:rsidRPr="003B6F15">
          <w:rPr>
            <w:rStyle w:val="a7"/>
            <w:rFonts w:ascii="Times New Roman" w:hAnsi="Times New Roman" w:cs="Times New Roman"/>
            <w:i w:val="0"/>
            <w:color w:val="auto"/>
            <w:sz w:val="24"/>
            <w:szCs w:val="24"/>
          </w:rPr>
          <w:br/>
        </w:r>
      </w:ins>
      <w:r w:rsidR="000C6605" w:rsidRPr="003B6F15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Торопятся, мчатся – как будто живые!</w:t>
      </w:r>
      <w:ins w:id="129" w:author="Unknown">
        <w:r w:rsidR="00CE549E" w:rsidRPr="003B6F15">
          <w:rPr>
            <w:rStyle w:val="a7"/>
            <w:rFonts w:ascii="Times New Roman" w:hAnsi="Times New Roman" w:cs="Times New Roman"/>
            <w:i w:val="0"/>
            <w:color w:val="auto"/>
            <w:sz w:val="24"/>
            <w:szCs w:val="24"/>
          </w:rPr>
          <w:t xml:space="preserve"> </w:t>
        </w:r>
        <w:r w:rsidR="00CE549E" w:rsidRPr="003B6F15">
          <w:rPr>
            <w:rStyle w:val="a7"/>
            <w:rFonts w:ascii="Times New Roman" w:hAnsi="Times New Roman" w:cs="Times New Roman"/>
            <w:i w:val="0"/>
            <w:color w:val="auto"/>
            <w:sz w:val="24"/>
            <w:szCs w:val="24"/>
          </w:rPr>
          <w:br/>
        </w:r>
      </w:ins>
      <w:r w:rsidR="000C6605" w:rsidRPr="003B6F15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( дети – водители с рулями в руках идут по залу в двух направлениях)</w:t>
      </w:r>
      <w:ins w:id="130" w:author="Unknown">
        <w:r w:rsidR="00CE549E" w:rsidRPr="003B6F15">
          <w:rPr>
            <w:rStyle w:val="a7"/>
            <w:rFonts w:ascii="Times New Roman" w:hAnsi="Times New Roman" w:cs="Times New Roman"/>
            <w:i w:val="0"/>
            <w:color w:val="auto"/>
            <w:sz w:val="24"/>
            <w:szCs w:val="24"/>
          </w:rPr>
          <w:t xml:space="preserve"> </w:t>
        </w:r>
        <w:r w:rsidR="00CE549E" w:rsidRPr="003B6F15">
          <w:rPr>
            <w:rStyle w:val="a7"/>
            <w:rFonts w:ascii="Times New Roman" w:hAnsi="Times New Roman" w:cs="Times New Roman"/>
            <w:i w:val="0"/>
            <w:color w:val="auto"/>
            <w:sz w:val="24"/>
            <w:szCs w:val="24"/>
          </w:rPr>
          <w:br/>
        </w:r>
      </w:ins>
      <w:r w:rsidR="00CD40A7" w:rsidRPr="003B6F15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 Ребенок – пешеход подходит к пешеходному переходу.</w:t>
      </w:r>
      <w:ins w:id="131" w:author="Unknown">
        <w:r w:rsidR="00CE549E" w:rsidRPr="003B6F15">
          <w:rPr>
            <w:rStyle w:val="a7"/>
            <w:rFonts w:ascii="Times New Roman" w:hAnsi="Times New Roman" w:cs="Times New Roman"/>
            <w:i w:val="0"/>
            <w:color w:val="auto"/>
            <w:sz w:val="24"/>
            <w:szCs w:val="24"/>
          </w:rPr>
          <w:t xml:space="preserve"> </w:t>
        </w:r>
        <w:r w:rsidR="00CE549E" w:rsidRPr="003B6F15">
          <w:rPr>
            <w:rStyle w:val="a7"/>
            <w:rFonts w:ascii="Times New Roman" w:hAnsi="Times New Roman" w:cs="Times New Roman"/>
            <w:i w:val="0"/>
            <w:color w:val="auto"/>
            <w:sz w:val="24"/>
            <w:szCs w:val="24"/>
          </w:rPr>
          <w:br/>
        </w:r>
      </w:ins>
      <w:r w:rsidR="00CD40A7" w:rsidRPr="003B6F15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Я – примерный пешеход! Вот наземный переход!</w:t>
      </w:r>
      <w:ins w:id="132" w:author="Unknown">
        <w:r w:rsidR="00CE549E" w:rsidRPr="003B6F15">
          <w:rPr>
            <w:rStyle w:val="a7"/>
            <w:rFonts w:ascii="Times New Roman" w:hAnsi="Times New Roman" w:cs="Times New Roman"/>
            <w:i w:val="0"/>
            <w:color w:val="auto"/>
            <w:sz w:val="24"/>
            <w:szCs w:val="24"/>
          </w:rPr>
          <w:t xml:space="preserve"> </w:t>
        </w:r>
        <w:r w:rsidR="00CE549E" w:rsidRPr="003B6F15">
          <w:rPr>
            <w:rStyle w:val="a7"/>
            <w:rFonts w:ascii="Times New Roman" w:hAnsi="Times New Roman" w:cs="Times New Roman"/>
            <w:i w:val="0"/>
            <w:color w:val="auto"/>
            <w:sz w:val="24"/>
            <w:szCs w:val="24"/>
          </w:rPr>
          <w:br/>
        </w:r>
      </w:ins>
      <w:r w:rsidR="00CD40A7" w:rsidRPr="003B6F15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Вы автомобили не спешите – пешехода пропустите!</w:t>
      </w:r>
      <w:ins w:id="133" w:author="Unknown">
        <w:r w:rsidR="00CE549E" w:rsidRPr="003B6F15">
          <w:rPr>
            <w:rStyle w:val="a7"/>
            <w:rFonts w:ascii="Times New Roman" w:hAnsi="Times New Roman" w:cs="Times New Roman"/>
            <w:i w:val="0"/>
            <w:color w:val="auto"/>
            <w:sz w:val="24"/>
            <w:szCs w:val="24"/>
          </w:rPr>
          <w:t xml:space="preserve"> </w:t>
        </w:r>
        <w:r w:rsidR="00CE549E" w:rsidRPr="003B6F15">
          <w:rPr>
            <w:rStyle w:val="a7"/>
            <w:rFonts w:ascii="Times New Roman" w:hAnsi="Times New Roman" w:cs="Times New Roman"/>
            <w:i w:val="0"/>
            <w:color w:val="auto"/>
            <w:sz w:val="24"/>
            <w:szCs w:val="24"/>
          </w:rPr>
          <w:br/>
        </w:r>
      </w:ins>
      <w:r w:rsidR="00CD40A7" w:rsidRPr="003B6F15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(Автомобили останавливаются, если пешеход наступил на пешеходный переход).</w:t>
      </w:r>
      <w:ins w:id="134" w:author="Unknown">
        <w:r w:rsidR="00CE549E" w:rsidRPr="003B6F15">
          <w:rPr>
            <w:rStyle w:val="a7"/>
            <w:color w:val="auto"/>
          </w:rPr>
          <w:t xml:space="preserve"> </w:t>
        </w:r>
        <w:r w:rsidR="00CE549E" w:rsidRPr="001E20F5">
          <w:rPr>
            <w:rStyle w:val="a7"/>
          </w:rPr>
          <w:br/>
        </w:r>
        <w:r w:rsidR="00CE549E" w:rsidRPr="003B6F15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br/>
        </w:r>
      </w:ins>
      <w:r w:rsidR="00CD40A7" w:rsidRPr="003B6F15">
        <w:rPr>
          <w:rStyle w:val="a7"/>
          <w:rFonts w:ascii="Times New Roman" w:hAnsi="Times New Roman" w:cs="Times New Roman"/>
          <w:color w:val="auto"/>
          <w:sz w:val="24"/>
          <w:szCs w:val="24"/>
        </w:rPr>
        <w:t>Воспитатель:</w:t>
      </w:r>
      <w:ins w:id="135" w:author="Unknown">
        <w:r w:rsidR="00CE549E" w:rsidRPr="003B6F15">
          <w:rPr>
            <w:rStyle w:val="a7"/>
            <w:color w:val="auto"/>
          </w:rPr>
          <w:t xml:space="preserve"> </w:t>
        </w:r>
      </w:ins>
      <w:r w:rsidR="00CD40A7" w:rsidRPr="003B6F15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Ребята, а где наш Буратино? (Замечают </w:t>
      </w:r>
      <w:proofErr w:type="gramStart"/>
      <w:r w:rsidR="00CD40A7" w:rsidRPr="003B6F15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Буратино</w:t>
      </w:r>
      <w:proofErr w:type="gramEnd"/>
      <w:r w:rsidR="00CD40A7" w:rsidRPr="003B6F15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4139C" w:rsidRPr="003B6F15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сидящим на пешеходном переходе и завязывающим шнурки).</w:t>
      </w:r>
      <w:ins w:id="136" w:author="Unknown">
        <w:r w:rsidR="00CE549E" w:rsidRPr="003B6F15">
          <w:rPr>
            <w:rStyle w:val="a7"/>
            <w:color w:val="auto"/>
          </w:rPr>
          <w:t xml:space="preserve"> </w:t>
        </w:r>
      </w:ins>
    </w:p>
    <w:p w:rsidR="00C61254" w:rsidRPr="001E20F5" w:rsidRDefault="00CE549E" w:rsidP="00CE549E">
      <w:pPr>
        <w:spacing w:after="0" w:line="240" w:lineRule="auto"/>
        <w:rPr>
          <w:rStyle w:val="a7"/>
        </w:rPr>
      </w:pPr>
      <w:ins w:id="137" w:author="Unknown">
        <w:r w:rsidRPr="001E20F5">
          <w:rPr>
            <w:rStyle w:val="a7"/>
          </w:rPr>
          <w:br/>
        </w:r>
      </w:ins>
      <w:r w:rsidR="0004139C" w:rsidRPr="003B6F15">
        <w:rPr>
          <w:rStyle w:val="a7"/>
          <w:rFonts w:ascii="Times New Roman" w:hAnsi="Times New Roman" w:cs="Times New Roman"/>
          <w:color w:val="auto"/>
          <w:sz w:val="24"/>
          <w:szCs w:val="24"/>
        </w:rPr>
        <w:t>Воспитатель:</w:t>
      </w:r>
      <w:r w:rsidR="00C61254" w:rsidRPr="003B6F15">
        <w:rPr>
          <w:rStyle w:val="a7"/>
          <w:color w:val="auto"/>
        </w:rPr>
        <w:t xml:space="preserve"> </w:t>
      </w:r>
      <w:r w:rsidR="0004139C" w:rsidRPr="003B6F15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Ребята, правильно поступает Буратино, остановившись во время перехода на проезжей части? (Нет) Давайте объясним Буратино, что так поступать нельзя! (Дети объясняют)</w:t>
      </w:r>
      <w:ins w:id="138" w:author="Unknown">
        <w:r w:rsidRPr="003B6F15">
          <w:rPr>
            <w:rStyle w:val="a7"/>
            <w:color w:val="auto"/>
          </w:rPr>
          <w:t xml:space="preserve"> </w:t>
        </w:r>
      </w:ins>
    </w:p>
    <w:p w:rsidR="00C61254" w:rsidRPr="003B6F15" w:rsidRDefault="00CE549E" w:rsidP="00CE549E">
      <w:pPr>
        <w:spacing w:after="0" w:line="240" w:lineRule="auto"/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</w:pPr>
      <w:ins w:id="139" w:author="Unknown">
        <w:r w:rsidRPr="001E20F5">
          <w:rPr>
            <w:rStyle w:val="a7"/>
          </w:rPr>
          <w:br/>
        </w:r>
      </w:ins>
      <w:r w:rsidR="00C61254" w:rsidRPr="003B6F15">
        <w:rPr>
          <w:rStyle w:val="a7"/>
          <w:rFonts w:ascii="Times New Roman" w:hAnsi="Times New Roman" w:cs="Times New Roman"/>
          <w:color w:val="auto"/>
          <w:sz w:val="24"/>
          <w:szCs w:val="24"/>
        </w:rPr>
        <w:t>Воспитатель:</w:t>
      </w:r>
      <w:r w:rsidR="00C61254" w:rsidRPr="003B6F15">
        <w:rPr>
          <w:rStyle w:val="a7"/>
          <w:color w:val="auto"/>
        </w:rPr>
        <w:t xml:space="preserve"> </w:t>
      </w:r>
      <w:r w:rsidR="00B21B62" w:rsidRPr="003B6F15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Молодцы! Вот наше путешествие подошло к концу. Буратино, ты теперь знаешь, как себя вести на улице?</w:t>
      </w:r>
      <w:ins w:id="140" w:author="Unknown">
        <w:r w:rsidRPr="003B6F15">
          <w:rPr>
            <w:rStyle w:val="a7"/>
            <w:rFonts w:ascii="Times New Roman" w:hAnsi="Times New Roman" w:cs="Times New Roman"/>
            <w:i w:val="0"/>
            <w:color w:val="auto"/>
            <w:sz w:val="24"/>
            <w:szCs w:val="24"/>
          </w:rPr>
          <w:t xml:space="preserve"> </w:t>
        </w:r>
      </w:ins>
    </w:p>
    <w:p w:rsidR="00C61254" w:rsidRPr="003B6F15" w:rsidRDefault="00CE549E" w:rsidP="00CE549E">
      <w:pPr>
        <w:spacing w:after="0" w:line="240" w:lineRule="auto"/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</w:pPr>
      <w:ins w:id="141" w:author="Unknown">
        <w:r w:rsidRPr="001E20F5">
          <w:rPr>
            <w:rStyle w:val="a7"/>
          </w:rPr>
          <w:br/>
        </w:r>
      </w:ins>
      <w:r w:rsidR="00B21B62" w:rsidRPr="003B6F15">
        <w:rPr>
          <w:rStyle w:val="a7"/>
          <w:rFonts w:ascii="Times New Roman" w:hAnsi="Times New Roman" w:cs="Times New Roman"/>
          <w:color w:val="auto"/>
          <w:sz w:val="24"/>
          <w:szCs w:val="24"/>
        </w:rPr>
        <w:t>Буратино:</w:t>
      </w:r>
      <w:ins w:id="142" w:author="Unknown">
        <w:r w:rsidRPr="003B6F15">
          <w:rPr>
            <w:rStyle w:val="a7"/>
            <w:color w:val="auto"/>
          </w:rPr>
          <w:t xml:space="preserve"> </w:t>
        </w:r>
      </w:ins>
      <w:r w:rsidR="00B21B62" w:rsidRPr="003B6F15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Спасибо ребята. Вы мне помогали узнать правила дорожного движения.</w:t>
      </w:r>
      <w:ins w:id="143" w:author="Unknown">
        <w:r w:rsidRPr="003B6F15">
          <w:rPr>
            <w:rStyle w:val="a7"/>
            <w:rFonts w:ascii="Times New Roman" w:hAnsi="Times New Roman" w:cs="Times New Roman"/>
            <w:i w:val="0"/>
            <w:color w:val="auto"/>
            <w:sz w:val="24"/>
            <w:szCs w:val="24"/>
          </w:rPr>
          <w:t xml:space="preserve"> </w:t>
        </w:r>
      </w:ins>
    </w:p>
    <w:p w:rsidR="00014C9E" w:rsidRDefault="00014C9E" w:rsidP="00CE549E">
      <w:pPr>
        <w:spacing w:after="0" w:line="240" w:lineRule="auto"/>
        <w:rPr>
          <w:rStyle w:val="a7"/>
        </w:rPr>
      </w:pPr>
    </w:p>
    <w:p w:rsidR="00282865" w:rsidRPr="004F08EB" w:rsidRDefault="00014C9E" w:rsidP="004F08EB">
      <w:pPr>
        <w:spacing w:after="0" w:line="240" w:lineRule="auto"/>
        <w:jc w:val="center"/>
        <w:rPr>
          <w:i/>
          <w:iCs/>
          <w:color w:val="404040" w:themeColor="text1" w:themeTint="BF"/>
        </w:rPr>
      </w:pPr>
      <w:bookmarkStart w:id="144" w:name="_GoBack"/>
      <w:r w:rsidRPr="00014C9E">
        <w:rPr>
          <w:rStyle w:val="a7"/>
          <w:noProof/>
          <w:lang w:eastAsia="ru-RU"/>
        </w:rPr>
        <w:drawing>
          <wp:inline distT="0" distB="0" distL="0" distR="0">
            <wp:extent cx="2314575" cy="1732315"/>
            <wp:effectExtent l="0" t="0" r="0" b="1270"/>
            <wp:docPr id="3" name="Рисунок 3" descr="C:\Users\станция\Desktop\IMG-20210517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танция\Desktop\IMG-20210517-WA00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36" cy="174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44"/>
    </w:p>
    <w:sectPr w:rsidR="00282865" w:rsidRPr="004F08EB" w:rsidSect="003B6F15">
      <w:pgSz w:w="11906" w:h="16838"/>
      <w:pgMar w:top="170" w:right="991" w:bottom="993" w:left="993" w:header="709" w:footer="709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816CD6"/>
    <w:multiLevelType w:val="hybridMultilevel"/>
    <w:tmpl w:val="0A4076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C4"/>
    <w:rsid w:val="00014C9E"/>
    <w:rsid w:val="00026B14"/>
    <w:rsid w:val="0004139C"/>
    <w:rsid w:val="000C6605"/>
    <w:rsid w:val="000C7EA6"/>
    <w:rsid w:val="00150908"/>
    <w:rsid w:val="00171E04"/>
    <w:rsid w:val="001C79CE"/>
    <w:rsid w:val="001E20F5"/>
    <w:rsid w:val="00203AF3"/>
    <w:rsid w:val="00233783"/>
    <w:rsid w:val="00282865"/>
    <w:rsid w:val="003178C8"/>
    <w:rsid w:val="00371B79"/>
    <w:rsid w:val="00390605"/>
    <w:rsid w:val="003A7996"/>
    <w:rsid w:val="003B5E87"/>
    <w:rsid w:val="003B6F15"/>
    <w:rsid w:val="003C0516"/>
    <w:rsid w:val="003C78C4"/>
    <w:rsid w:val="003E28F4"/>
    <w:rsid w:val="00447D37"/>
    <w:rsid w:val="004C3823"/>
    <w:rsid w:val="004F08EB"/>
    <w:rsid w:val="00505921"/>
    <w:rsid w:val="005A2F38"/>
    <w:rsid w:val="005A3DD6"/>
    <w:rsid w:val="005B7D70"/>
    <w:rsid w:val="00623D7D"/>
    <w:rsid w:val="006549DF"/>
    <w:rsid w:val="00685BE9"/>
    <w:rsid w:val="006B36F9"/>
    <w:rsid w:val="006F4960"/>
    <w:rsid w:val="00795234"/>
    <w:rsid w:val="007A1664"/>
    <w:rsid w:val="007F7BC5"/>
    <w:rsid w:val="00812623"/>
    <w:rsid w:val="0085556F"/>
    <w:rsid w:val="008D176B"/>
    <w:rsid w:val="008E2218"/>
    <w:rsid w:val="008F449E"/>
    <w:rsid w:val="008F4652"/>
    <w:rsid w:val="00916EC7"/>
    <w:rsid w:val="00944058"/>
    <w:rsid w:val="009560A5"/>
    <w:rsid w:val="00963E36"/>
    <w:rsid w:val="009A05A6"/>
    <w:rsid w:val="009A40CA"/>
    <w:rsid w:val="009F44EE"/>
    <w:rsid w:val="00A16840"/>
    <w:rsid w:val="00A8510E"/>
    <w:rsid w:val="00AE4192"/>
    <w:rsid w:val="00B21B62"/>
    <w:rsid w:val="00B31476"/>
    <w:rsid w:val="00BC737F"/>
    <w:rsid w:val="00C61254"/>
    <w:rsid w:val="00C641D2"/>
    <w:rsid w:val="00C6459F"/>
    <w:rsid w:val="00CB41BD"/>
    <w:rsid w:val="00CD40A7"/>
    <w:rsid w:val="00CD7CA8"/>
    <w:rsid w:val="00CE549E"/>
    <w:rsid w:val="00D30606"/>
    <w:rsid w:val="00D62106"/>
    <w:rsid w:val="00DD2F3B"/>
    <w:rsid w:val="00DE380A"/>
    <w:rsid w:val="00E20F46"/>
    <w:rsid w:val="00E34F9C"/>
    <w:rsid w:val="00E7177A"/>
    <w:rsid w:val="00EA1DEE"/>
    <w:rsid w:val="00F24347"/>
    <w:rsid w:val="00F27F5D"/>
    <w:rsid w:val="00F77844"/>
    <w:rsid w:val="00F93EC6"/>
    <w:rsid w:val="00FA47CD"/>
    <w:rsid w:val="00FA53D5"/>
    <w:rsid w:val="00FA5B62"/>
    <w:rsid w:val="00F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1DD71-1ED7-472D-A467-53963297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40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F44EE"/>
    <w:pPr>
      <w:ind w:left="720"/>
      <w:contextualSpacing/>
    </w:pPr>
  </w:style>
  <w:style w:type="paragraph" w:styleId="a6">
    <w:name w:val="No Spacing"/>
    <w:uiPriority w:val="1"/>
    <w:qFormat/>
    <w:rsid w:val="00795234"/>
    <w:pPr>
      <w:spacing w:after="0" w:line="240" w:lineRule="auto"/>
    </w:pPr>
  </w:style>
  <w:style w:type="character" w:styleId="a7">
    <w:name w:val="Subtle Emphasis"/>
    <w:basedOn w:val="a0"/>
    <w:uiPriority w:val="19"/>
    <w:qFormat/>
    <w:rsid w:val="001E20F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6997F-BC00-4BE4-9779-024A8B104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2730</TotalTime>
  <Pages>1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станция</dc:creator>
  <cp:keywords/>
  <dc:description/>
  <cp:lastModifiedBy>станция</cp:lastModifiedBy>
  <cp:revision>35</cp:revision>
  <cp:lastPrinted>2020-03-21T18:16:00Z</cp:lastPrinted>
  <dcterms:created xsi:type="dcterms:W3CDTF">2020-02-18T10:42:00Z</dcterms:created>
  <dcterms:modified xsi:type="dcterms:W3CDTF">2021-10-21T19:18:00Z</dcterms:modified>
</cp:coreProperties>
</file>